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0A8" w14:textId="442EC1DF" w:rsidR="00C248D9" w:rsidRPr="009123C2" w:rsidRDefault="009123C2">
      <w:pPr>
        <w:rPr>
          <w:sz w:val="24"/>
          <w:szCs w:val="24"/>
        </w:rPr>
      </w:pPr>
      <w:bookmarkStart w:id="0" w:name="_GoBack"/>
      <w:bookmarkEnd w:id="0"/>
      <w:r w:rsidRPr="009123C2">
        <w:rPr>
          <w:sz w:val="24"/>
          <w:szCs w:val="24"/>
        </w:rPr>
        <w:t xml:space="preserve">Załącznik </w:t>
      </w:r>
      <w:r w:rsidR="006E4819">
        <w:rPr>
          <w:sz w:val="24"/>
          <w:szCs w:val="24"/>
        </w:rPr>
        <w:t>8</w:t>
      </w:r>
      <w:r w:rsidRPr="009123C2">
        <w:rPr>
          <w:sz w:val="24"/>
          <w:szCs w:val="24"/>
        </w:rPr>
        <w:t xml:space="preserve">. </w:t>
      </w:r>
      <w:r w:rsidR="00C248D9" w:rsidRPr="009123C2">
        <w:rPr>
          <w:sz w:val="24"/>
          <w:szCs w:val="24"/>
        </w:rPr>
        <w:t>Klauzule informacyjne dotyczące przetwarzania danych osobowych</w:t>
      </w:r>
    </w:p>
    <w:p w14:paraId="3A4E160C" w14:textId="77777777" w:rsidR="00C248D9" w:rsidRPr="006F66D2" w:rsidRDefault="00C248D9" w:rsidP="00C248D9">
      <w:pPr>
        <w:spacing w:after="60"/>
        <w:rPr>
          <w:rFonts w:cs="Calibri"/>
        </w:rPr>
      </w:pPr>
    </w:p>
    <w:p w14:paraId="60B08C25" w14:textId="77777777" w:rsidR="00C248D9" w:rsidRPr="007A3A46" w:rsidRDefault="00C248D9" w:rsidP="00C248D9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03547EB1" wp14:editId="5B8CFE0D">
            <wp:extent cx="5750560" cy="793115"/>
            <wp:effectExtent l="0" t="0" r="2540" b="6985"/>
            <wp:docPr id="7" name="Obraz 7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53B6" w14:textId="77777777" w:rsidR="00C248D9" w:rsidRPr="006F66D2" w:rsidRDefault="00C248D9" w:rsidP="00C248D9">
      <w:pPr>
        <w:spacing w:after="60"/>
        <w:rPr>
          <w:rFonts w:ascii="Arial" w:eastAsia="Arial" w:hAnsi="Arial" w:cs="Arial"/>
          <w:b/>
          <w:bCs/>
          <w:sz w:val="20"/>
          <w:szCs w:val="20"/>
        </w:rPr>
      </w:pPr>
    </w:p>
    <w:p w14:paraId="64815903" w14:textId="14747B21" w:rsidR="00C248D9" w:rsidRPr="00C54B62" w:rsidRDefault="00C248D9" w:rsidP="00C248D9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54B62">
        <w:rPr>
          <w:rFonts w:eastAsia="Arial" w:cstheme="minorHAnsi"/>
          <w:b/>
          <w:bCs/>
          <w:sz w:val="24"/>
          <w:szCs w:val="24"/>
        </w:rPr>
        <w:t xml:space="preserve">Klauzula informacyjna </w:t>
      </w:r>
      <w:r w:rsidR="00583FEB">
        <w:rPr>
          <w:rFonts w:eastAsia="Arial" w:cstheme="minorHAnsi"/>
          <w:b/>
          <w:bCs/>
          <w:sz w:val="24"/>
          <w:szCs w:val="24"/>
        </w:rPr>
        <w:t>Instytucji Zarządzającej</w:t>
      </w:r>
    </w:p>
    <w:p w14:paraId="5140B78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W celu wykonania obowiązku nałożonego art. 13 i 14 RODO</w:t>
      </w:r>
      <w:r w:rsidRPr="00E60E08">
        <w:rPr>
          <w:rStyle w:val="Odwoanieprzypisudolnego"/>
          <w:rFonts w:cstheme="minorHAnsi"/>
        </w:rPr>
        <w:footnoteReference w:id="1"/>
      </w:r>
      <w:r w:rsidRPr="00E60E08">
        <w:rPr>
          <w:rFonts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cstheme="minorHAnsi"/>
        </w:rPr>
        <w:footnoteReference w:id="2"/>
      </w:r>
      <w:r w:rsidRPr="00E60E08">
        <w:rPr>
          <w:rFonts w:cstheme="minorHAnsi"/>
        </w:rPr>
        <w:t>, informujemy o zasadach przetwarzania Państwa danych osobowych:</w:t>
      </w:r>
    </w:p>
    <w:p w14:paraId="3ACCD3E3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Administrator</w:t>
      </w:r>
    </w:p>
    <w:p w14:paraId="5EE987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Odrębnym administratorem Państwa danych jest:</w:t>
      </w:r>
    </w:p>
    <w:p w14:paraId="3FF68FA5" w14:textId="77777777" w:rsidR="00C248D9" w:rsidRPr="00E60E08" w:rsidRDefault="00C248D9" w:rsidP="00C248D9">
      <w:pPr>
        <w:numPr>
          <w:ilvl w:val="0"/>
          <w:numId w:val="30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Minister właściwy do spraw rozwoju regionalnego z siedzibą przy ul. Wspólnej 2/4, 00-926 Warszawa.</w:t>
      </w:r>
    </w:p>
    <w:p w14:paraId="70F18E45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Cel przetwarzania danych</w:t>
      </w:r>
    </w:p>
    <w:p w14:paraId="7DEBEB64" w14:textId="7DA5F67D" w:rsidR="00C248D9" w:rsidRPr="00E60E08" w:rsidRDefault="00C248D9" w:rsidP="1679D987">
      <w:pPr>
        <w:pStyle w:val="Default"/>
        <w:rPr>
          <w:rFonts w:asciiTheme="minorHAnsi" w:hAnsiTheme="minorHAnsi" w:cstheme="minorBidi"/>
          <w:sz w:val="22"/>
          <w:szCs w:val="22"/>
        </w:rPr>
      </w:pPr>
      <w:r w:rsidRPr="1679D987">
        <w:rPr>
          <w:rFonts w:asciiTheme="minorHAnsi" w:hAnsiTheme="minorHAnsi" w:cstheme="minorBidi"/>
          <w:sz w:val="22"/>
          <w:szCs w:val="22"/>
        </w:rPr>
        <w:t>Dane osobowe będą przetwarza</w:t>
      </w:r>
      <w:r w:rsidR="3E874ACD" w:rsidRPr="1679D987">
        <w:rPr>
          <w:rFonts w:asciiTheme="minorHAnsi" w:hAnsiTheme="minorHAnsi" w:cstheme="minorBidi"/>
          <w:sz w:val="22"/>
          <w:szCs w:val="22"/>
        </w:rPr>
        <w:t>ne</w:t>
      </w:r>
      <w:r w:rsidRPr="1679D987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EB2651F" w14:textId="77777777" w:rsidR="00C248D9" w:rsidRPr="00E60E08" w:rsidRDefault="00C248D9" w:rsidP="00C248D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DE3199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7321A487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Podstawa przetwarzania </w:t>
      </w:r>
    </w:p>
    <w:p w14:paraId="6CB1C940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Będziemy przetwarzać Państwa dane osobowe w związku z tym, że: </w:t>
      </w:r>
    </w:p>
    <w:p w14:paraId="7B827FFA" w14:textId="77777777" w:rsidR="00C248D9" w:rsidRPr="00E60E08" w:rsidRDefault="00C248D9" w:rsidP="00C248D9">
      <w:pPr>
        <w:numPr>
          <w:ilvl w:val="0"/>
          <w:numId w:val="28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Zobowiązuje nas do tego </w:t>
      </w:r>
      <w:r w:rsidRPr="00E60E08">
        <w:rPr>
          <w:rFonts w:cstheme="minorHAnsi"/>
          <w:b/>
        </w:rPr>
        <w:t>prawo</w:t>
      </w:r>
      <w:r w:rsidRPr="00E60E08">
        <w:rPr>
          <w:rFonts w:cstheme="minorHAnsi"/>
        </w:rPr>
        <w:t xml:space="preserve"> (art. 6 ust. 1 lit. c, art. 9 ust. 2 lit. g oraz art. 10</w:t>
      </w:r>
      <w:r w:rsidRPr="00E60E08">
        <w:rPr>
          <w:rStyle w:val="Odwoanieprzypisudolnego"/>
          <w:rFonts w:cstheme="minorHAnsi"/>
        </w:rPr>
        <w:footnoteReference w:id="3"/>
      </w:r>
      <w:r w:rsidRPr="00E60E08">
        <w:rPr>
          <w:rFonts w:cstheme="minorHAnsi"/>
        </w:rPr>
        <w:t xml:space="preserve"> RODO)</w:t>
      </w:r>
      <w:r w:rsidRPr="00E60E08">
        <w:rPr>
          <w:rFonts w:cstheme="minorHAnsi"/>
          <w:vertAlign w:val="superscript"/>
        </w:rPr>
        <w:footnoteReference w:id="4"/>
      </w:r>
      <w:r w:rsidRPr="00E60E08">
        <w:rPr>
          <w:rFonts w:cstheme="minorHAnsi"/>
        </w:rPr>
        <w:t>:</w:t>
      </w:r>
    </w:p>
    <w:p w14:paraId="58749108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E60E08">
        <w:rPr>
          <w:rFonts w:cstheme="minorHAnsi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0AECB973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60E08">
        <w:rPr>
          <w:rFonts w:cstheme="minorHAnsi"/>
        </w:rPr>
        <w:t>późn</w:t>
      </w:r>
      <w:proofErr w:type="spellEnd"/>
      <w:r w:rsidRPr="00E60E08">
        <w:rPr>
          <w:rFonts w:cstheme="minorHAnsi"/>
        </w:rPr>
        <w:t>. zm.)</w:t>
      </w:r>
    </w:p>
    <w:p w14:paraId="3693269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 w:rsidRPr="00E60E08"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63BBF47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 w:rsidRPr="00E60E08">
        <w:rPr>
          <w:rFonts w:cstheme="minorHAnsi"/>
          <w:bCs/>
        </w:rPr>
        <w:t>ustawa z 14 czerwca 1960 r. - Kodeks postępowania administracyjnego,</w:t>
      </w:r>
    </w:p>
    <w:p w14:paraId="7D25D384" w14:textId="77777777" w:rsidR="00C248D9" w:rsidRPr="00E60E08" w:rsidRDefault="00C248D9" w:rsidP="00C248D9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rFonts w:cstheme="minorHAnsi"/>
          <w:i w:val="0"/>
        </w:rPr>
      </w:pPr>
      <w:r w:rsidRPr="00E60E08">
        <w:rPr>
          <w:rFonts w:cstheme="minorHAnsi"/>
          <w:bCs/>
        </w:rPr>
        <w:t xml:space="preserve">ustawa z 27 sierpnia 2009 r. o finansach publicznych. </w:t>
      </w:r>
    </w:p>
    <w:p w14:paraId="2F306F28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 xml:space="preserve">Sposób pozyskiwania danych </w:t>
      </w:r>
    </w:p>
    <w:p w14:paraId="70252347" w14:textId="7BDAFE5C" w:rsidR="00C248D9" w:rsidRPr="00E60E08" w:rsidRDefault="74A02FB6" w:rsidP="74A02FB6">
      <w:pPr>
        <w:spacing w:after="240"/>
      </w:pPr>
      <w:r w:rsidRPr="74A02FB6">
        <w:t xml:space="preserve">Dane pozyskujemy bezpośrednio od osób, których one dotyczą, albo od instytucji i podmiotów zaangażowanych w realizację Programu , w tym w szczególności od wnioskodawców, beneficjentów, partnerów. </w:t>
      </w:r>
    </w:p>
    <w:p w14:paraId="5BC73B26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Dostęp do danych osobowych</w:t>
      </w:r>
    </w:p>
    <w:p w14:paraId="0535116D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5FEA364C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którym zleciliśmy wykonywanie zadań w FERS,</w:t>
      </w:r>
    </w:p>
    <w:p w14:paraId="3731E830" w14:textId="77777777" w:rsidR="00C248D9" w:rsidRPr="00E60E08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10A54678" w14:textId="77777777" w:rsidR="00C248D9" w:rsidRDefault="00C248D9" w:rsidP="00C248D9">
      <w:pPr>
        <w:numPr>
          <w:ilvl w:val="0"/>
          <w:numId w:val="31"/>
        </w:numPr>
        <w:spacing w:after="240" w:line="276" w:lineRule="auto"/>
        <w:ind w:left="567" w:hanging="283"/>
        <w:rPr>
          <w:rFonts w:cstheme="minorHAnsi"/>
        </w:rPr>
      </w:pPr>
      <w:r w:rsidRPr="00E60E08"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1602C151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Okres przechowywania danych</w:t>
      </w:r>
      <w:r w:rsidRPr="00E60E08">
        <w:rPr>
          <w:rFonts w:cstheme="minorHAnsi"/>
          <w:b/>
          <w:highlight w:val="yellow"/>
        </w:rPr>
        <w:t xml:space="preserve"> </w:t>
      </w:r>
    </w:p>
    <w:p w14:paraId="02BF0092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Dane osobowe są przechowywane przez okres niezbędny do realizacji celów określonych w punkcie II. </w:t>
      </w:r>
    </w:p>
    <w:p w14:paraId="748580BB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Prawa osób, których dane dotyczą</w:t>
      </w:r>
    </w:p>
    <w:p w14:paraId="40A87FC5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 xml:space="preserve">Przysługują Państwu następujące prawa: </w:t>
      </w:r>
    </w:p>
    <w:p w14:paraId="1B3A8076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dostępu do swoich danych oraz otrzymania ich kopii (art. 15 RODO), </w:t>
      </w:r>
    </w:p>
    <w:p w14:paraId="2E5EE4D1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sprostowania swoich danych (art. 16 RODO),  </w:t>
      </w:r>
    </w:p>
    <w:p w14:paraId="097CF760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do usunięcia swoich danych (art. 17 RODO) - jeśli nie zaistniały okoliczności, o których mowa w art. 17 ust. 3 RODO,</w:t>
      </w:r>
    </w:p>
    <w:p w14:paraId="1A2AE25D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lastRenderedPageBreak/>
        <w:t>prawo do żądania od administratora ograniczenia przetwarzania swoich danych (art. 18 RODO),</w:t>
      </w:r>
    </w:p>
    <w:p w14:paraId="7A3ABE02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 xml:space="preserve">prawo do przenoszenia swoich danych (art. 20 RODO) - </w:t>
      </w:r>
      <w:r w:rsidRPr="00E60E08"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E60E08">
        <w:rPr>
          <w:rStyle w:val="Odwoanieprzypisudolnego"/>
          <w:rFonts w:cstheme="minorHAnsi"/>
          <w:iCs/>
          <w:lang w:eastAsia="pl-PL"/>
        </w:rPr>
        <w:footnoteReference w:id="5"/>
      </w:r>
      <w:r w:rsidRPr="00E60E08">
        <w:rPr>
          <w:rFonts w:cstheme="minorHAnsi"/>
        </w:rPr>
        <w:t>,</w:t>
      </w:r>
      <w:r w:rsidRPr="00E60E08" w:rsidDel="001B6B0F">
        <w:rPr>
          <w:rStyle w:val="Odwoaniedokomentarza"/>
          <w:rFonts w:cstheme="minorHAnsi"/>
        </w:rPr>
        <w:t xml:space="preserve"> </w:t>
      </w:r>
    </w:p>
    <w:p w14:paraId="3A9843B8" w14:textId="77777777" w:rsidR="00C248D9" w:rsidRPr="00E60E08" w:rsidRDefault="00C248D9" w:rsidP="00C248D9">
      <w:pPr>
        <w:numPr>
          <w:ilvl w:val="0"/>
          <w:numId w:val="32"/>
        </w:numPr>
        <w:spacing w:after="240" w:line="276" w:lineRule="auto"/>
        <w:rPr>
          <w:rFonts w:cstheme="minorHAnsi"/>
        </w:rPr>
      </w:pPr>
      <w:r w:rsidRPr="00E60E08"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E6AC062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Zautomatyzowane podejmowanie decyzji</w:t>
      </w:r>
    </w:p>
    <w:p w14:paraId="606367EF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Dane osobowe nie będą podlegały zautomatyzowanemu podejmowaniu decyzji, w tym profilowaniu.</w:t>
      </w:r>
    </w:p>
    <w:p w14:paraId="6097313C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Przekazywanie danych do państwa trzeciego</w:t>
      </w:r>
    </w:p>
    <w:p w14:paraId="2348BCD7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Państwa dane osobowe nie będą przekazywane do państwa trzeciego.</w:t>
      </w:r>
    </w:p>
    <w:p w14:paraId="3881491D" w14:textId="77777777" w:rsidR="00C248D9" w:rsidRPr="00E60E08" w:rsidRDefault="00C248D9" w:rsidP="00C248D9">
      <w:pPr>
        <w:numPr>
          <w:ilvl w:val="0"/>
          <w:numId w:val="34"/>
        </w:numPr>
        <w:spacing w:after="240" w:line="276" w:lineRule="auto"/>
        <w:rPr>
          <w:rFonts w:cstheme="minorHAnsi"/>
          <w:b/>
        </w:rPr>
      </w:pPr>
      <w:r w:rsidRPr="00E60E08">
        <w:rPr>
          <w:rFonts w:cstheme="minorHAnsi"/>
          <w:b/>
        </w:rPr>
        <w:t>Kontakt z administratorem danych i Inspektorem Ochrony Danych</w:t>
      </w:r>
    </w:p>
    <w:p w14:paraId="52DEC28A" w14:textId="77777777" w:rsidR="00C248D9" w:rsidRPr="00E60E08" w:rsidRDefault="00C248D9" w:rsidP="00C248D9">
      <w:pPr>
        <w:spacing w:after="240"/>
        <w:rPr>
          <w:rFonts w:cstheme="minorHAnsi"/>
        </w:rPr>
      </w:pPr>
      <w:r w:rsidRPr="00E60E08"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6D9FC47" w14:textId="77777777" w:rsidR="00C248D9" w:rsidRPr="00E60E08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>pocztą tradycyjną (ul. Wspólna 2/4, 00-926 Warszawa),</w:t>
      </w:r>
    </w:p>
    <w:p w14:paraId="33B008F5" w14:textId="3C71C59D" w:rsidR="00A8626A" w:rsidRDefault="00C248D9" w:rsidP="00C248D9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 w:rsidRPr="00E60E08">
        <w:rPr>
          <w:rFonts w:cstheme="minorHAnsi"/>
        </w:rPr>
        <w:t xml:space="preserve">elektronicznie (adres e-mail: </w:t>
      </w:r>
      <w:hyperlink r:id="rId8" w:history="1">
        <w:r w:rsidRPr="00E60E08">
          <w:rPr>
            <w:rStyle w:val="Hipercze"/>
            <w:rFonts w:cstheme="minorHAnsi"/>
            <w:i/>
          </w:rPr>
          <w:t>IOD@mfipr.gov.pl</w:t>
        </w:r>
      </w:hyperlink>
      <w:r w:rsidRPr="00E60E08">
        <w:rPr>
          <w:rFonts w:cstheme="minorHAnsi"/>
        </w:rPr>
        <w:t>).</w:t>
      </w:r>
    </w:p>
    <w:p w14:paraId="0749FCBE" w14:textId="49F74C3D" w:rsidR="009123C2" w:rsidRDefault="00A8626A" w:rsidP="00A8626A">
      <w:pPr>
        <w:rPr>
          <w:rFonts w:cstheme="minorHAnsi"/>
        </w:rPr>
      </w:pPr>
      <w:r>
        <w:rPr>
          <w:rFonts w:cstheme="minorHAnsi"/>
        </w:rPr>
        <w:br w:type="page"/>
      </w:r>
    </w:p>
    <w:p w14:paraId="4CCE7C8F" w14:textId="28F4ABB8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 wp14:anchorId="4D6C8ADC" wp14:editId="5817EBAB">
            <wp:extent cx="5750560" cy="793115"/>
            <wp:effectExtent l="0" t="0" r="2540" b="6985"/>
            <wp:docPr id="792270920" name="Obraz 792270920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54D1" w14:textId="77777777" w:rsidR="00A8626A" w:rsidRDefault="00A8626A" w:rsidP="00A8626A">
      <w:pPr>
        <w:spacing w:after="60"/>
        <w:rPr>
          <w:rFonts w:eastAsia="Arial" w:cstheme="minorHAnsi"/>
          <w:b/>
          <w:bCs/>
          <w:sz w:val="20"/>
          <w:szCs w:val="20"/>
        </w:rPr>
      </w:pPr>
    </w:p>
    <w:p w14:paraId="2F34A996" w14:textId="288D469A" w:rsidR="00A8626A" w:rsidRPr="00CD7204" w:rsidRDefault="00A8626A" w:rsidP="00A8626A">
      <w:pPr>
        <w:spacing w:after="60"/>
        <w:rPr>
          <w:rFonts w:eastAsia="Arial" w:cstheme="minorHAnsi"/>
          <w:b/>
          <w:bCs/>
          <w:sz w:val="24"/>
          <w:szCs w:val="24"/>
        </w:rPr>
      </w:pPr>
      <w:r w:rsidRPr="00CD7204">
        <w:rPr>
          <w:rFonts w:eastAsia="Arial" w:cstheme="minorHAnsi"/>
          <w:b/>
          <w:bCs/>
          <w:sz w:val="24"/>
          <w:szCs w:val="24"/>
        </w:rPr>
        <w:t>Klauzula informacyjna Instytucji Pośredniczącej</w:t>
      </w:r>
    </w:p>
    <w:p w14:paraId="125AA8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W celu wykonania obowiązku nałożonego art. 13 i 14 RODO</w:t>
      </w:r>
      <w:r>
        <w:rPr>
          <w:rStyle w:val="Odwoanieprzypisudolnego"/>
          <w:rFonts w:cstheme="minorHAnsi"/>
        </w:rPr>
        <w:footnoteReference w:id="6"/>
      </w:r>
      <w:r>
        <w:rPr>
          <w:rFonts w:cstheme="minorHAnsi"/>
        </w:rPr>
        <w:t>, w związku z art. 88 ustawy o zasadach realizacji zadań finansowanych ze środków europejskich w perspektywie finansowej 2021-2027</w:t>
      </w:r>
      <w:r>
        <w:rPr>
          <w:rStyle w:val="Odwoanieprzypisudolnego"/>
          <w:rFonts w:cstheme="minorHAnsi"/>
        </w:rPr>
        <w:footnoteReference w:id="7"/>
      </w:r>
      <w:r>
        <w:rPr>
          <w:rFonts w:cstheme="minorHAnsi"/>
        </w:rPr>
        <w:t>, informujemy o zasadach przetwarzania Państwa danych osobowych:</w:t>
      </w:r>
    </w:p>
    <w:p w14:paraId="3B0980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Administrator</w:t>
      </w:r>
    </w:p>
    <w:p w14:paraId="768567C6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Odrębnym administratorem Państwa danych jest:</w:t>
      </w:r>
    </w:p>
    <w:p w14:paraId="76EB0572" w14:textId="77777777" w:rsidR="00A8626A" w:rsidRDefault="00A8626A" w:rsidP="00A8626A">
      <w:pPr>
        <w:numPr>
          <w:ilvl w:val="0"/>
          <w:numId w:val="42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Centrum Projektów Europejskich z siedzibą przy ul. Domaniewskiej 39a, 02-672 Warszawa.</w:t>
      </w:r>
    </w:p>
    <w:p w14:paraId="313CE39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Cel przetwarzania danych</w:t>
      </w:r>
    </w:p>
    <w:p w14:paraId="07F51252" w14:textId="415F1B73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osobowe będą przetwarza</w:t>
      </w:r>
      <w:r w:rsidR="006707CB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FCC992C" w14:textId="77777777" w:rsidR="00A8626A" w:rsidRDefault="00A8626A" w:rsidP="00A862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71D0E77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Podanie danych jest dobrowolne, ale konieczne do realizacji wyżej wymienionego celu. Odmowa ich podania jest równoznaczna z brakiem możliwości podjęcia stosownych działań.</w:t>
      </w:r>
    </w:p>
    <w:p w14:paraId="40C0D122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Podstawa przetwarzania </w:t>
      </w:r>
    </w:p>
    <w:p w14:paraId="4023E064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Będziemy przetwarzać Państwa dane osobowe w związku z tym, że: </w:t>
      </w:r>
    </w:p>
    <w:p w14:paraId="3B642A67" w14:textId="77777777" w:rsidR="00A8626A" w:rsidRDefault="00A8626A" w:rsidP="00A8626A">
      <w:pPr>
        <w:numPr>
          <w:ilvl w:val="0"/>
          <w:numId w:val="43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Zobowiązuje nas do tego </w:t>
      </w:r>
      <w:r>
        <w:rPr>
          <w:rFonts w:cstheme="minorHAnsi"/>
          <w:b/>
        </w:rPr>
        <w:t>prawo</w:t>
      </w:r>
      <w:r>
        <w:rPr>
          <w:rFonts w:cstheme="minorHAnsi"/>
        </w:rPr>
        <w:t xml:space="preserve"> (art. 6 ust. 1 lit. c, art. 9 ust. 2 lit. g oraz art. 10</w:t>
      </w:r>
      <w:r>
        <w:rPr>
          <w:rStyle w:val="Odwoanieprzypisudolnego"/>
          <w:rFonts w:cstheme="minorHAnsi"/>
        </w:rPr>
        <w:footnoteReference w:id="8"/>
      </w:r>
      <w:r>
        <w:rPr>
          <w:rFonts w:cstheme="minorHAnsi"/>
        </w:rPr>
        <w:t xml:space="preserve"> RODO)</w:t>
      </w:r>
      <w:r>
        <w:rPr>
          <w:rFonts w:cstheme="minorHAnsi"/>
          <w:vertAlign w:val="superscript"/>
        </w:rPr>
        <w:footnoteReference w:id="9"/>
      </w:r>
      <w:r>
        <w:rPr>
          <w:rFonts w:cstheme="minorHAnsi"/>
        </w:rPr>
        <w:t>:</w:t>
      </w:r>
    </w:p>
    <w:p w14:paraId="0CBB95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66E2CE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</w:t>
      </w:r>
    </w:p>
    <w:p w14:paraId="6D17B29A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</w:rPr>
      </w:pPr>
      <w:r>
        <w:rPr>
          <w:rFonts w:cstheme="minorHAnsi"/>
        </w:rPr>
        <w:t>ustawa z dnia 28 kwietnia 2022 r. o zasadach realizacji zadań finansowanych ze środków europejskich w perspektywie finansowej 2021-2027, w szczególności art. 87-93,</w:t>
      </w:r>
    </w:p>
    <w:p w14:paraId="412BBFDF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Fonts w:cstheme="minorHAnsi"/>
          <w:iCs/>
        </w:rPr>
      </w:pPr>
      <w:r>
        <w:rPr>
          <w:rFonts w:cstheme="minorHAnsi"/>
          <w:bCs/>
        </w:rPr>
        <w:t>ustawa z 14 czerwca 1960 r. - Kodeks postępowania administracyjnego,</w:t>
      </w:r>
    </w:p>
    <w:p w14:paraId="466CA6A7" w14:textId="77777777" w:rsidR="00A8626A" w:rsidRDefault="00A8626A" w:rsidP="00A8626A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rPr>
          <w:rStyle w:val="Uwydatnienie"/>
          <w:i w:val="0"/>
        </w:rPr>
      </w:pPr>
      <w:r>
        <w:rPr>
          <w:rFonts w:cstheme="minorHAnsi"/>
          <w:bCs/>
        </w:rPr>
        <w:t xml:space="preserve">ustawa z 27 sierpnia 2009 r. o finansach publicznych. </w:t>
      </w:r>
    </w:p>
    <w:p w14:paraId="514229F0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b/>
        </w:rPr>
      </w:pPr>
      <w:r>
        <w:rPr>
          <w:rFonts w:cstheme="minorHAnsi"/>
          <w:b/>
        </w:rPr>
        <w:t xml:space="preserve">Sposób pozyskiwania danych </w:t>
      </w:r>
    </w:p>
    <w:p w14:paraId="724FAAC9" w14:textId="40B104C2" w:rsidR="00A8626A" w:rsidRDefault="74A02FB6" w:rsidP="74A02FB6">
      <w:pPr>
        <w:spacing w:after="240"/>
      </w:pPr>
      <w:r w:rsidRPr="74A02FB6">
        <w:t>Dane pozyskujemy bezpośrednio od osób, których one dotyczą</w:t>
      </w:r>
      <w:del w:id="1" w:author="Barbara Drzewicka" w:date="2023-12-19T06:52:00Z">
        <w:r w:rsidR="00A8626A" w:rsidRPr="74A02FB6" w:rsidDel="74A02FB6">
          <w:delText>,</w:delText>
        </w:r>
      </w:del>
      <w:r w:rsidRPr="74A02FB6">
        <w:t xml:space="preserve"> albo od instytucji i podmiotów zaangażowanych w realizację Programu, w tym w szczególności od wnioskodawców, beneficjentów, partnerów. </w:t>
      </w:r>
    </w:p>
    <w:p w14:paraId="7557CF9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Dostęp do danych osobowych</w:t>
      </w:r>
    </w:p>
    <w:p w14:paraId="44C497C5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Dostęp do Państwa danych osobowych mają pracownicy i współpracownicy administratora. Ponadto Państwa dane osobowe mogą być powierzane lub udostępniane: </w:t>
      </w:r>
    </w:p>
    <w:p w14:paraId="44FF4366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którym zleciliśmy wykonywanie zadań w FERS,</w:t>
      </w:r>
    </w:p>
    <w:p w14:paraId="0FC969F0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organom Komisji Europejskiej, ministrowi właściwemu do spraw finansów publicznych, prezesowi zakładu ubezpieczeń społecznych, </w:t>
      </w:r>
    </w:p>
    <w:p w14:paraId="3CF1D369" w14:textId="77777777" w:rsidR="00A8626A" w:rsidRDefault="00A8626A" w:rsidP="00A8626A">
      <w:pPr>
        <w:numPr>
          <w:ilvl w:val="0"/>
          <w:numId w:val="44"/>
        </w:numPr>
        <w:spacing w:after="240" w:line="276" w:lineRule="auto"/>
        <w:ind w:left="567" w:hanging="283"/>
        <w:rPr>
          <w:rFonts w:cstheme="minorHAnsi"/>
        </w:rPr>
      </w:pPr>
      <w:r>
        <w:rPr>
          <w:rFonts w:cstheme="minorHAnsi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4837F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Okres przechowywania danych</w:t>
      </w:r>
      <w:r>
        <w:rPr>
          <w:rFonts w:cstheme="minorHAnsi"/>
          <w:b/>
          <w:highlight w:val="yellow"/>
        </w:rPr>
        <w:t xml:space="preserve"> </w:t>
      </w:r>
    </w:p>
    <w:p w14:paraId="0197C9E3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Dane osobowe są przechowywane przez okres niezbędny do realizacji celów określonych w punkcie II. </w:t>
      </w:r>
    </w:p>
    <w:p w14:paraId="3728C40F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Prawa osób, których dane dotyczą</w:t>
      </w:r>
    </w:p>
    <w:p w14:paraId="31F64EF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 xml:space="preserve">Przysługują Państwu następujące prawa: </w:t>
      </w:r>
    </w:p>
    <w:p w14:paraId="513F2A2C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dostępu do swoich danych oraz otrzymania ich kopii (art. 15 RODO), </w:t>
      </w:r>
    </w:p>
    <w:p w14:paraId="7F41C3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 xml:space="preserve">prawo do sprostowania swoich danych (art. 16 RODO),  </w:t>
      </w:r>
    </w:p>
    <w:p w14:paraId="1900BBC8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usunięcia swoich danych (art. 17 RODO) - jeśli nie zaistniały okoliczności, o których mowa w art. 17 ust. 3 RODO,</w:t>
      </w:r>
    </w:p>
    <w:p w14:paraId="4C309F54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do żądania od administratora ograniczenia przetwarzania swoich danych (art. 18 RODO),</w:t>
      </w:r>
    </w:p>
    <w:p w14:paraId="005D31C9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prawo do przenoszenia swoich danych (art. 20 RODO) - </w:t>
      </w:r>
      <w:r>
        <w:rPr>
          <w:rFonts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>
        <w:rPr>
          <w:rStyle w:val="Odwoanieprzypisudolnego"/>
          <w:rFonts w:cstheme="minorHAnsi"/>
          <w:iCs/>
          <w:lang w:eastAsia="pl-PL"/>
        </w:rPr>
        <w:footnoteReference w:id="10"/>
      </w:r>
      <w:r>
        <w:rPr>
          <w:rFonts w:cstheme="minorHAnsi"/>
        </w:rPr>
        <w:t>,</w:t>
      </w:r>
      <w:r>
        <w:rPr>
          <w:rStyle w:val="Odwoaniedokomentarza"/>
          <w:rFonts w:cstheme="minorHAnsi"/>
        </w:rPr>
        <w:t xml:space="preserve"> </w:t>
      </w:r>
    </w:p>
    <w:p w14:paraId="124B9E73" w14:textId="77777777" w:rsidR="00A8626A" w:rsidRDefault="00A8626A" w:rsidP="00A8626A">
      <w:pPr>
        <w:numPr>
          <w:ilvl w:val="0"/>
          <w:numId w:val="45"/>
        </w:numPr>
        <w:spacing w:after="240" w:line="276" w:lineRule="auto"/>
        <w:rPr>
          <w:rFonts w:cstheme="minorHAnsi"/>
        </w:rPr>
      </w:pPr>
      <w:r>
        <w:rPr>
          <w:rFonts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A0A5E9E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Zautomatyzowane podejmowanie decyzji</w:t>
      </w:r>
    </w:p>
    <w:p w14:paraId="7ADCCE7C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Dane osobowe nie będą podlegały zautomatyzowanemu podejmowaniu decyzji, w tym profilowaniu.</w:t>
      </w:r>
    </w:p>
    <w:p w14:paraId="03EA5D77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Przekazywanie danych do państwa trzeciego</w:t>
      </w:r>
    </w:p>
    <w:p w14:paraId="51105FCB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Państwa dane osobowe nie będą przekazywane do państwa trzeciego.</w:t>
      </w:r>
    </w:p>
    <w:p w14:paraId="7C37C61C" w14:textId="77777777" w:rsidR="00A8626A" w:rsidRDefault="00A8626A" w:rsidP="00A8626A">
      <w:pPr>
        <w:numPr>
          <w:ilvl w:val="0"/>
          <w:numId w:val="41"/>
        </w:numPr>
        <w:spacing w:after="240" w:line="276" w:lineRule="auto"/>
        <w:rPr>
          <w:rFonts w:cstheme="minorHAnsi"/>
          <w:b/>
        </w:rPr>
      </w:pPr>
      <w:r>
        <w:rPr>
          <w:rFonts w:cstheme="minorHAnsi"/>
          <w:b/>
        </w:rPr>
        <w:t>Kontakt z administratorem danych i Inspektorem Ochrony Danych</w:t>
      </w:r>
    </w:p>
    <w:p w14:paraId="02B81870" w14:textId="77777777" w:rsidR="00A8626A" w:rsidRDefault="00A8626A" w:rsidP="00A8626A">
      <w:pPr>
        <w:spacing w:after="240"/>
        <w:rPr>
          <w:rFonts w:cstheme="minorHAnsi"/>
        </w:rPr>
      </w:pPr>
      <w:r>
        <w:rPr>
          <w:rFonts w:cstheme="minorHAnsi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6B8E2254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>pocztą tradycyjną (ul. Domaniewska 39a, 02-672 Warszawa),</w:t>
      </w:r>
    </w:p>
    <w:p w14:paraId="46C7DFB6" w14:textId="77777777" w:rsidR="00A8626A" w:rsidRDefault="00A8626A" w:rsidP="00A8626A">
      <w:pPr>
        <w:numPr>
          <w:ilvl w:val="0"/>
          <w:numId w:val="33"/>
        </w:numPr>
        <w:spacing w:after="240" w:line="276" w:lineRule="auto"/>
        <w:ind w:left="851"/>
        <w:rPr>
          <w:rFonts w:cstheme="minorHAnsi"/>
        </w:rPr>
      </w:pPr>
      <w:r>
        <w:rPr>
          <w:rFonts w:cstheme="minorHAnsi"/>
        </w:rPr>
        <w:t xml:space="preserve">elektronicznie (adres e-mail: </w:t>
      </w:r>
      <w:hyperlink r:id="rId9" w:history="1">
        <w:r>
          <w:rPr>
            <w:rStyle w:val="Hipercze"/>
            <w:rFonts w:cstheme="minorHAnsi"/>
            <w:i/>
          </w:rPr>
          <w:t>IOD@cpe.gov.pl</w:t>
        </w:r>
      </w:hyperlink>
      <w:r>
        <w:rPr>
          <w:rFonts w:cstheme="minorHAnsi"/>
        </w:rPr>
        <w:t>).</w:t>
      </w:r>
    </w:p>
    <w:p w14:paraId="200E81FE" w14:textId="77777777" w:rsidR="00583FEB" w:rsidRDefault="009123C2" w:rsidP="00466412">
      <w:pPr>
        <w:rPr>
          <w:rFonts w:cstheme="minorHAnsi"/>
        </w:rPr>
      </w:pPr>
      <w:r>
        <w:rPr>
          <w:rFonts w:cstheme="minorHAnsi"/>
        </w:rPr>
        <w:br w:type="page"/>
      </w:r>
    </w:p>
    <w:p w14:paraId="7AA4EBB5" w14:textId="5DC84C64" w:rsidR="00583FEB" w:rsidRPr="007A3A46" w:rsidRDefault="006C2F4B" w:rsidP="00583FE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</w:rPr>
      </w:pPr>
      <w:r w:rsidRPr="001C5757">
        <w:rPr>
          <w:noProof/>
          <w:lang w:eastAsia="pl-PL"/>
        </w:rPr>
        <w:lastRenderedPageBreak/>
        <w:drawing>
          <wp:inline distT="0" distB="0" distL="0" distR="0" wp14:anchorId="68277BD5" wp14:editId="4DC67C9C">
            <wp:extent cx="5753100" cy="403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BB34" w14:textId="77777777" w:rsidR="00AA7C22" w:rsidRDefault="00AA7C22">
      <w:pPr>
        <w:rPr>
          <w:rFonts w:cstheme="minorHAnsi"/>
        </w:rPr>
      </w:pPr>
    </w:p>
    <w:p w14:paraId="2AC405BF" w14:textId="3D0A3330" w:rsidR="009123C2" w:rsidRPr="00C945E4" w:rsidRDefault="2ED52845" w:rsidP="10C74D91">
      <w:pPr>
        <w:spacing w:after="60"/>
        <w:jc w:val="both"/>
        <w:rPr>
          <w:rFonts w:eastAsia="Arial"/>
          <w:b/>
          <w:bCs/>
          <w:sz w:val="24"/>
          <w:szCs w:val="24"/>
        </w:rPr>
      </w:pPr>
      <w:r w:rsidRPr="00C945E4">
        <w:rPr>
          <w:rFonts w:eastAsia="Arial"/>
          <w:b/>
          <w:bCs/>
          <w:sz w:val="24"/>
          <w:szCs w:val="24"/>
        </w:rPr>
        <w:t>Klauzula informacyjna Fundacj</w:t>
      </w:r>
      <w:r w:rsidR="74DE2D34" w:rsidRPr="00C945E4">
        <w:rPr>
          <w:rFonts w:eastAsia="Arial"/>
          <w:b/>
          <w:bCs/>
          <w:sz w:val="24"/>
          <w:szCs w:val="24"/>
        </w:rPr>
        <w:t>i</w:t>
      </w:r>
      <w:r w:rsidRPr="00C945E4">
        <w:rPr>
          <w:rFonts w:eastAsia="Arial"/>
          <w:b/>
          <w:bCs/>
          <w:sz w:val="24"/>
          <w:szCs w:val="24"/>
        </w:rPr>
        <w:t xml:space="preserve"> Rozwoju Systemu Edukacji</w:t>
      </w:r>
    </w:p>
    <w:p w14:paraId="3D1D4B20" w14:textId="38CD2A5D" w:rsidR="009123C2" w:rsidRPr="009123C2" w:rsidRDefault="2ED52845" w:rsidP="10C74D91">
      <w:pPr>
        <w:spacing w:after="240"/>
        <w:jc w:val="both"/>
      </w:pPr>
      <w:r w:rsidRPr="0CFCA210">
        <w:t xml:space="preserve">W celu wykonania obowiązku nałożonego </w:t>
      </w:r>
      <w:r w:rsidR="00A8626A">
        <w:t xml:space="preserve">w </w:t>
      </w:r>
      <w:r w:rsidRPr="0CFCA210">
        <w:t>art. 13 i 14 RODO</w:t>
      </w:r>
      <w:r w:rsidR="009123C2" w:rsidRPr="0CFCA210">
        <w:rPr>
          <w:rStyle w:val="Odwoanieprzypisudolnego"/>
        </w:rPr>
        <w:footnoteReference w:id="11"/>
      </w:r>
      <w:r w:rsidRPr="0CFCA210">
        <w:t>, w związku z art. 88 ustawy o zasadach realizacji zadań finansowanych ze środków europejskich w perspektywie finansowej 2021-2027</w:t>
      </w:r>
      <w:r w:rsidR="009123C2" w:rsidRPr="0CFCA210">
        <w:rPr>
          <w:rStyle w:val="Odwoanieprzypisudolnego"/>
        </w:rPr>
        <w:footnoteReference w:id="12"/>
      </w:r>
      <w:r w:rsidRPr="0CFCA210">
        <w:t>, informujemy o zasadach przetwarzania Państwa danych osobowych:</w:t>
      </w:r>
    </w:p>
    <w:p w14:paraId="27D7E331" w14:textId="483082C2" w:rsidR="009123C2" w:rsidRPr="009123C2" w:rsidRDefault="2ED52845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10C74D91">
        <w:rPr>
          <w:b/>
          <w:bCs/>
        </w:rPr>
        <w:t>Administrator</w:t>
      </w:r>
    </w:p>
    <w:p w14:paraId="20339D1A" w14:textId="77777777" w:rsidR="009123C2" w:rsidRPr="009123C2" w:rsidRDefault="2ED52845" w:rsidP="10C74D91">
      <w:pPr>
        <w:spacing w:after="240"/>
        <w:jc w:val="both"/>
      </w:pPr>
      <w:r w:rsidRPr="10C74D91">
        <w:t>Odrębnym administratorem Państwa danych jest:</w:t>
      </w:r>
    </w:p>
    <w:p w14:paraId="771EC12A" w14:textId="58BFA5D6" w:rsidR="009123C2" w:rsidRDefault="2ED52845" w:rsidP="00777724">
      <w:pPr>
        <w:pStyle w:val="Akapitzlist"/>
        <w:numPr>
          <w:ilvl w:val="3"/>
          <w:numId w:val="27"/>
        </w:numPr>
        <w:spacing w:after="240" w:line="276" w:lineRule="auto"/>
        <w:ind w:left="851" w:hanging="425"/>
        <w:jc w:val="both"/>
      </w:pPr>
      <w:r w:rsidRPr="10C74D91">
        <w:t>Fundacja Rozwoju Systemu Edukacji z siedzibą przy Al. Jerozolimskich 142 a, 02-305 Warszawa.</w:t>
      </w:r>
    </w:p>
    <w:p w14:paraId="06889A40" w14:textId="77777777" w:rsidR="00466412" w:rsidRPr="009123C2" w:rsidRDefault="00466412" w:rsidP="00466412">
      <w:pPr>
        <w:pStyle w:val="Akapitzlist"/>
        <w:spacing w:after="240" w:line="276" w:lineRule="auto"/>
        <w:jc w:val="both"/>
      </w:pPr>
    </w:p>
    <w:p w14:paraId="71E5567A" w14:textId="6F3FEFF5" w:rsidR="009123C2" w:rsidRPr="009123C2" w:rsidRDefault="757AE8BC" w:rsidP="10C74D91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Cel przetwarzania danych</w:t>
      </w:r>
    </w:p>
    <w:p w14:paraId="063367A8" w14:textId="72EC7BBF" w:rsidR="009123C2" w:rsidRPr="009123C2" w:rsidRDefault="757AE8BC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  <w:r w:rsidRPr="25CAE96E">
        <w:rPr>
          <w:rFonts w:asciiTheme="minorHAnsi" w:hAnsiTheme="minorHAnsi" w:cstheme="minorBidi"/>
          <w:sz w:val="22"/>
          <w:szCs w:val="22"/>
        </w:rPr>
        <w:t>Dane osobowe będą przetwarza</w:t>
      </w:r>
      <w:r w:rsidR="0B39F63A" w:rsidRPr="25CAE96E">
        <w:rPr>
          <w:rFonts w:asciiTheme="minorHAnsi" w:hAnsiTheme="minorHAnsi" w:cstheme="minorBidi"/>
          <w:sz w:val="22"/>
          <w:szCs w:val="22"/>
        </w:rPr>
        <w:t>ne</w:t>
      </w:r>
      <w:r w:rsidRPr="25CAE96E">
        <w:rPr>
          <w:rFonts w:asciiTheme="minorHAnsi" w:hAnsiTheme="minorHAnsi" w:cstheme="minorBidi"/>
          <w:sz w:val="22"/>
          <w:szCs w:val="22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7D1C49B5" w14:textId="77777777" w:rsidR="009123C2" w:rsidRPr="009123C2" w:rsidRDefault="009123C2" w:rsidP="10C74D91">
      <w:pPr>
        <w:pStyle w:val="Default"/>
        <w:jc w:val="both"/>
        <w:rPr>
          <w:rFonts w:asciiTheme="minorHAnsi" w:hAnsiTheme="minorHAnsi" w:cstheme="minorBidi"/>
          <w:sz w:val="22"/>
          <w:szCs w:val="22"/>
        </w:rPr>
      </w:pPr>
    </w:p>
    <w:p w14:paraId="41448F01" w14:textId="77777777" w:rsidR="009123C2" w:rsidRPr="009123C2" w:rsidRDefault="757AE8BC" w:rsidP="10C74D91">
      <w:pPr>
        <w:spacing w:after="240"/>
        <w:jc w:val="both"/>
      </w:pPr>
      <w:r w:rsidRPr="25CAE96E">
        <w:t>Podanie danych jest dobrowolne, ale konieczne do realizacji wyżej wymienionego celu. Odmowa ich podania jest równoznaczna z brakiem możliwości podjęcia stosownych działań.</w:t>
      </w:r>
    </w:p>
    <w:p w14:paraId="7E2EE2B7" w14:textId="4476A331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Podstawa przetwarzania </w:t>
      </w:r>
    </w:p>
    <w:p w14:paraId="67BC8003" w14:textId="77777777" w:rsidR="009123C2" w:rsidRPr="009123C2" w:rsidRDefault="757AE8BC" w:rsidP="25CAE96E">
      <w:pPr>
        <w:spacing w:after="240"/>
        <w:jc w:val="both"/>
      </w:pPr>
      <w:r w:rsidRPr="25CAE96E">
        <w:t xml:space="preserve">Będziemy przetwarzać Państwa dane osobowe w związku z tym, że: </w:t>
      </w:r>
    </w:p>
    <w:p w14:paraId="4587E4E8" w14:textId="21D9DA47" w:rsidR="009123C2" w:rsidRPr="009123C2" w:rsidRDefault="757AE8BC" w:rsidP="25CAE96E">
      <w:pPr>
        <w:pStyle w:val="Akapitzlist"/>
        <w:numPr>
          <w:ilvl w:val="0"/>
          <w:numId w:val="25"/>
        </w:numPr>
        <w:spacing w:after="240" w:line="276" w:lineRule="auto"/>
        <w:jc w:val="both"/>
      </w:pPr>
      <w:r w:rsidRPr="25CAE96E">
        <w:t xml:space="preserve">Zobowiązuje nas do tego </w:t>
      </w:r>
      <w:r w:rsidRPr="00A8626A">
        <w:rPr>
          <w:b/>
          <w:bCs/>
        </w:rPr>
        <w:t>prawo</w:t>
      </w:r>
      <w:r w:rsidRPr="00A8626A">
        <w:t xml:space="preserve"> (</w:t>
      </w:r>
      <w:r w:rsidR="68E56BB1" w:rsidRPr="00A8626A">
        <w:t>art. 6 ust. 1 lit. b</w:t>
      </w:r>
      <w:r w:rsidR="00A8626A">
        <w:t>,</w:t>
      </w:r>
      <w:r w:rsidR="68E56BB1" w:rsidRPr="25CAE96E">
        <w:t xml:space="preserve"> </w:t>
      </w:r>
      <w:r w:rsidRPr="25CAE96E">
        <w:t>art. 9 ust. 2 lit. g</w:t>
      </w:r>
      <w:r w:rsidR="68E56BB1" w:rsidRPr="25CAE96E">
        <w:t>,</w:t>
      </w:r>
      <w:r w:rsidRPr="25CAE96E">
        <w:t xml:space="preserve"> oraz art. 10</w:t>
      </w:r>
      <w:r w:rsidR="009123C2" w:rsidRPr="25CAE96E">
        <w:rPr>
          <w:rStyle w:val="Odwoanieprzypisudolnego"/>
        </w:rPr>
        <w:footnoteReference w:id="13"/>
      </w:r>
      <w:r w:rsidRPr="25CAE96E">
        <w:t xml:space="preserve"> RODO):</w:t>
      </w:r>
    </w:p>
    <w:p w14:paraId="09656EC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135686C2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25CAE96E">
        <w:t>późn</w:t>
      </w:r>
      <w:proofErr w:type="spellEnd"/>
      <w:r w:rsidRPr="25CAE96E">
        <w:t>. zm.)</w:t>
      </w:r>
    </w:p>
    <w:p w14:paraId="797C6D21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lastRenderedPageBreak/>
        <w:t>ustawa z dnia 28 kwietnia 2022 r. o zasadach realizacji zadań finansowanych ze środków europejskich w perspektywie finansowej 2021-2027, w szczególności art. 87-93,</w:t>
      </w:r>
    </w:p>
    <w:p w14:paraId="35739515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</w:pPr>
      <w:r w:rsidRPr="25CAE96E">
        <w:t>ustawa z 14 czerwca 1960 r. - Kodeks postępowania administracyjnego,</w:t>
      </w:r>
    </w:p>
    <w:p w14:paraId="2E2B177A" w14:textId="77777777" w:rsidR="009123C2" w:rsidRPr="009123C2" w:rsidRDefault="757AE8BC" w:rsidP="25CAE96E">
      <w:pPr>
        <w:numPr>
          <w:ilvl w:val="0"/>
          <w:numId w:val="29"/>
        </w:numPr>
        <w:tabs>
          <w:tab w:val="left" w:pos="851"/>
        </w:tabs>
        <w:spacing w:after="240" w:line="276" w:lineRule="auto"/>
        <w:ind w:left="851" w:hanging="284"/>
        <w:jc w:val="both"/>
        <w:rPr>
          <w:rStyle w:val="Uwydatnienie"/>
          <w:i w:val="0"/>
          <w:iCs w:val="0"/>
        </w:rPr>
      </w:pPr>
      <w:r w:rsidRPr="00A8626A">
        <w:t xml:space="preserve">ustawa z 27 sierpnia 2009 r. o finansach publicznych. </w:t>
      </w:r>
    </w:p>
    <w:p w14:paraId="46307CC9" w14:textId="5BB30BA9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Sposób pozyskiwania danych </w:t>
      </w:r>
    </w:p>
    <w:p w14:paraId="4D300036" w14:textId="61C29F4D" w:rsidR="009123C2" w:rsidRPr="009123C2" w:rsidRDefault="757AE8BC" w:rsidP="25CAE96E">
      <w:pPr>
        <w:spacing w:after="240"/>
        <w:jc w:val="both"/>
      </w:pPr>
      <w:r w:rsidRPr="25CAE96E">
        <w:t>Dane pozyskujemy bezpośrednio od osób, których one dotyczą, albo od instytucji i podmiotów zaangażowanych w realizację</w:t>
      </w:r>
      <w:r w:rsidR="0C752277" w:rsidRPr="25CAE96E">
        <w:t xml:space="preserve"> programu F</w:t>
      </w:r>
      <w:r w:rsidR="004E768F">
        <w:t xml:space="preserve">undusze </w:t>
      </w:r>
      <w:r w:rsidR="0C752277" w:rsidRPr="25CAE96E">
        <w:t>E</w:t>
      </w:r>
      <w:r w:rsidR="004E768F">
        <w:t xml:space="preserve">uropejskie dla </w:t>
      </w:r>
      <w:r w:rsidR="0C752277" w:rsidRPr="25CAE96E">
        <w:t>R</w:t>
      </w:r>
      <w:r w:rsidR="004E768F">
        <w:t xml:space="preserve">ozwoju </w:t>
      </w:r>
      <w:r w:rsidR="0C752277" w:rsidRPr="25CAE96E">
        <w:t>S</w:t>
      </w:r>
      <w:r w:rsidR="004E768F">
        <w:t>połecznego (FERS)</w:t>
      </w:r>
      <w:r w:rsidRPr="25CAE96E">
        <w:t xml:space="preserve">, w tym w szczególności od </w:t>
      </w:r>
      <w:ins w:id="2" w:author="Katarzyna Żarek" w:date="2023-12-15T13:46:00Z">
        <w:del w:id="3" w:author="Barbara Drzewicka" w:date="2023-12-19T06:49:00Z">
          <w:r w:rsidR="00390C52" w:rsidDel="005A7BF5">
            <w:delText>realizatorów,</w:delText>
          </w:r>
        </w:del>
        <w:del w:id="4" w:author="Barbara Drzewicka" w:date="2023-12-19T06:54:00Z">
          <w:r w:rsidR="00390C52" w:rsidDel="005A7BF5">
            <w:delText xml:space="preserve"> </w:delText>
          </w:r>
        </w:del>
      </w:ins>
      <w:r w:rsidRPr="25CAE96E">
        <w:t xml:space="preserve">wnioskodawców, </w:t>
      </w:r>
      <w:ins w:id="5" w:author="Barbara Drzewicka" w:date="2023-12-19T06:55:00Z">
        <w:r w:rsidR="005A7BF5">
          <w:t>realizatorów</w:t>
        </w:r>
      </w:ins>
      <w:del w:id="6" w:author="Barbara Drzewicka" w:date="2023-12-19T06:55:00Z">
        <w:r w:rsidRPr="25CAE96E" w:rsidDel="005A7BF5">
          <w:delText>beneficjentów,</w:delText>
        </w:r>
      </w:del>
      <w:ins w:id="7" w:author="Barbara Drzewicka" w:date="2023-12-19T06:55:00Z">
        <w:r w:rsidR="005A7BF5">
          <w:t>,</w:t>
        </w:r>
      </w:ins>
      <w:r w:rsidRPr="25CAE96E">
        <w:t xml:space="preserve"> partnerów. </w:t>
      </w:r>
    </w:p>
    <w:p w14:paraId="4585059D" w14:textId="3DBB8048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>Dostęp do danych osobowych</w:t>
      </w:r>
    </w:p>
    <w:p w14:paraId="476C3802" w14:textId="373AD39F" w:rsidR="00466412" w:rsidRDefault="757AE8BC" w:rsidP="00466412">
      <w:pPr>
        <w:spacing w:after="240"/>
        <w:jc w:val="both"/>
      </w:pPr>
      <w:r w:rsidRPr="25CAE96E">
        <w:t xml:space="preserve">Dostęp do Państwa danych osobowych mają pracownicy i współpracownicy administratora. Ponadto Państwa dane osobowe mogą być powierzane lub udostępniane: </w:t>
      </w:r>
    </w:p>
    <w:p w14:paraId="60C1C753" w14:textId="7A1AA60D" w:rsidR="009123C2" w:rsidRPr="009123C2" w:rsidRDefault="00466412" w:rsidP="00C945E4">
      <w:pPr>
        <w:pStyle w:val="Akapitzlist"/>
        <w:numPr>
          <w:ilvl w:val="0"/>
          <w:numId w:val="24"/>
        </w:numPr>
        <w:spacing w:after="240" w:line="276" w:lineRule="auto"/>
        <w:jc w:val="both"/>
      </w:pPr>
      <w:r>
        <w:t>Ministerstwu Funduszy i Polityki Regionalnej pełniącemu rolę Instytucji Zarządzającej w FERS, oraz Centrum Projektów Europejskich pełniącemu rolę Instytucji Pośredniczącej w FERS,</w:t>
      </w:r>
    </w:p>
    <w:p w14:paraId="0508A16F" w14:textId="599B0524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 xml:space="preserve">organom Komisji Europejskiej, ministrowi właściwemu do spraw finansów publicznych, prezesowi zakładu ubezpieczeń społecznych, </w:t>
      </w:r>
    </w:p>
    <w:p w14:paraId="3725D07A" w14:textId="5F22B791" w:rsidR="009123C2" w:rsidRPr="009123C2" w:rsidRDefault="757AE8BC" w:rsidP="25CAE96E">
      <w:pPr>
        <w:pStyle w:val="Akapitzlist"/>
        <w:numPr>
          <w:ilvl w:val="0"/>
          <w:numId w:val="24"/>
        </w:numPr>
        <w:spacing w:after="240" w:line="276" w:lineRule="auto"/>
        <w:jc w:val="both"/>
      </w:pPr>
      <w:r w:rsidRPr="25CAE96E">
        <w:t>podmiotom, które wykonują dla nas usługi związane z obsługą i rozwojem systemów teleinformatycznych, a także zapewnieniem łączności, np. dostawcom rozwiązań IT i operatorom telekomunikacyjnym.</w:t>
      </w:r>
    </w:p>
    <w:p w14:paraId="14EFE65F" w14:textId="77777777" w:rsidR="00466412" w:rsidRDefault="00466412" w:rsidP="00466412">
      <w:pPr>
        <w:pStyle w:val="Akapitzlist"/>
        <w:spacing w:after="240" w:line="276" w:lineRule="auto"/>
        <w:jc w:val="both"/>
      </w:pPr>
    </w:p>
    <w:p w14:paraId="6B53CB51" w14:textId="293C1F55" w:rsidR="009123C2" w:rsidRPr="009123C2" w:rsidRDefault="757AE8BC" w:rsidP="25CAE96E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Okres przechowywania danych </w:t>
      </w:r>
    </w:p>
    <w:p w14:paraId="08ABCEB3" w14:textId="77777777" w:rsidR="009123C2" w:rsidRPr="009123C2" w:rsidRDefault="757AE8BC" w:rsidP="25CAE96E">
      <w:pPr>
        <w:spacing w:after="240"/>
        <w:jc w:val="both"/>
      </w:pPr>
      <w:r w:rsidRPr="25CAE96E">
        <w:t xml:space="preserve">Dane osobowe są przechowywane przez okres niezbędny do realizacji celów określonych w punkcie II. </w:t>
      </w:r>
    </w:p>
    <w:p w14:paraId="42256EA3" w14:textId="48CB74D4" w:rsidR="009123C2" w:rsidRPr="009123C2" w:rsidRDefault="15BC2050" w:rsidP="25CAE96E">
      <w:pPr>
        <w:pStyle w:val="Akapitzlist"/>
        <w:numPr>
          <w:ilvl w:val="0"/>
          <w:numId w:val="27"/>
        </w:numPr>
        <w:spacing w:after="240" w:line="276" w:lineRule="auto"/>
        <w:rPr>
          <w:b/>
          <w:bCs/>
        </w:rPr>
      </w:pPr>
      <w:r w:rsidRPr="25CAE96E">
        <w:rPr>
          <w:b/>
          <w:bCs/>
        </w:rPr>
        <w:t>Prawa o</w:t>
      </w:r>
      <w:r w:rsidR="757AE8BC" w:rsidRPr="25CAE96E">
        <w:rPr>
          <w:b/>
          <w:bCs/>
        </w:rPr>
        <w:t>sób, których dane dotyczą</w:t>
      </w:r>
    </w:p>
    <w:p w14:paraId="3112333D" w14:textId="77777777" w:rsidR="009123C2" w:rsidRPr="009123C2" w:rsidRDefault="757AE8BC" w:rsidP="25CAE96E">
      <w:pPr>
        <w:spacing w:after="240"/>
      </w:pPr>
      <w:r w:rsidRPr="25CAE96E">
        <w:t xml:space="preserve">Przysługują Państwu następujące prawa: </w:t>
      </w:r>
    </w:p>
    <w:p w14:paraId="224484B4" w14:textId="698B976D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dostępu do swoich danych oraz otrzymania ich kopii (art. 15 RODO), </w:t>
      </w:r>
    </w:p>
    <w:p w14:paraId="39A3A331" w14:textId="0E1A290E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sprostowania swoich danych (art. 16 RODO),  </w:t>
      </w:r>
    </w:p>
    <w:p w14:paraId="55B8524F" w14:textId="283C9E51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usunięcia swoich danych (art. 17 RODO) - jeśli nie zaistniały okoliczności, o których mowa w art. 17 ust. 3 RODO,</w:t>
      </w:r>
    </w:p>
    <w:p w14:paraId="1B3A93CB" w14:textId="1D816D4F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>prawo do żądania od administratora ograniczenia przetwarzania swoich danych (art. 18 RODO),</w:t>
      </w:r>
    </w:p>
    <w:p w14:paraId="31448639" w14:textId="77777777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do przenoszenia swoich danych (art. 20 RODO) - </w:t>
      </w:r>
      <w:r w:rsidRPr="25CAE96E">
        <w:rPr>
          <w:lang w:eastAsia="pl-PL"/>
        </w:rPr>
        <w:t>jeśli przetwarzanie odbywa się na podstawie umowy: w celu jej zawarcia lub realizacji (w myśl art. 6 ust. 1 lit. b RODO), oraz w sposób zautomatyzowany</w:t>
      </w:r>
      <w:r w:rsidR="009123C2" w:rsidRPr="25CAE96E">
        <w:rPr>
          <w:rStyle w:val="Odwoanieprzypisudolnego"/>
          <w:lang w:eastAsia="pl-PL"/>
        </w:rPr>
        <w:footnoteReference w:id="14"/>
      </w:r>
      <w:r w:rsidRPr="25CAE96E">
        <w:t>,</w:t>
      </w:r>
      <w:r w:rsidRPr="25CAE96E" w:rsidDel="001B6B0F">
        <w:rPr>
          <w:rStyle w:val="Odwoaniedokomentarza"/>
        </w:rPr>
        <w:t xml:space="preserve"> </w:t>
      </w:r>
    </w:p>
    <w:p w14:paraId="2CDE0A61" w14:textId="10A4E16A" w:rsidR="009123C2" w:rsidRPr="009123C2" w:rsidRDefault="757AE8BC" w:rsidP="25CAE96E">
      <w:pPr>
        <w:pStyle w:val="Akapitzlist"/>
        <w:numPr>
          <w:ilvl w:val="0"/>
          <w:numId w:val="23"/>
        </w:numPr>
        <w:spacing w:after="240" w:line="276" w:lineRule="auto"/>
      </w:pPr>
      <w:r w:rsidRPr="25CAE96E">
        <w:t xml:space="preserve">prawo wniesienia skargi do organu nadzorczego  Prezesa Urzędu Ochrony Danych Osobowych (art. 77 RODO) - w przypadku, gdy osoba uzna, iż przetwarzanie jej danych osobowych </w:t>
      </w:r>
      <w:r w:rsidRPr="25CAE96E">
        <w:lastRenderedPageBreak/>
        <w:t>narusza przepisy RODO lub inne krajowe przepisy regulujące kwestię ochrony danych osobowych, obowiązujące w Polsce.</w:t>
      </w:r>
    </w:p>
    <w:p w14:paraId="5D4104A0" w14:textId="0E6008EF" w:rsidR="009123C2" w:rsidRPr="009123C2" w:rsidRDefault="4815A53A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>V</w:t>
      </w:r>
      <w:r w:rsidR="57E1FD5F" w:rsidRPr="25CAE96E">
        <w:rPr>
          <w:b/>
          <w:bCs/>
        </w:rPr>
        <w:t>I</w:t>
      </w:r>
      <w:r w:rsidR="44CD3399" w:rsidRPr="25CAE96E">
        <w:rPr>
          <w:b/>
          <w:bCs/>
        </w:rPr>
        <w:t xml:space="preserve">II. </w:t>
      </w:r>
      <w:r w:rsidR="757AE8BC" w:rsidRPr="25CAE96E">
        <w:rPr>
          <w:b/>
          <w:bCs/>
        </w:rPr>
        <w:t>Zautomatyzowane podejmowanie decyzji</w:t>
      </w:r>
    </w:p>
    <w:p w14:paraId="225B62B7" w14:textId="77777777" w:rsidR="009123C2" w:rsidRPr="009123C2" w:rsidRDefault="757AE8BC" w:rsidP="25CAE96E">
      <w:pPr>
        <w:spacing w:after="240"/>
        <w:jc w:val="both"/>
      </w:pPr>
      <w:r w:rsidRPr="25CAE96E">
        <w:t>Dane osobowe nie będą podlegały zautomatyzowanemu podejmowaniu decyzji, w tym profilowaniu.</w:t>
      </w:r>
    </w:p>
    <w:p w14:paraId="26E6D23C" w14:textId="23992491" w:rsidR="009123C2" w:rsidRPr="009123C2" w:rsidRDefault="29687E56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026BDC8F" w:rsidRPr="25CAE96E">
        <w:rPr>
          <w:b/>
          <w:bCs/>
        </w:rPr>
        <w:t xml:space="preserve">IX. </w:t>
      </w:r>
      <w:r w:rsidR="757AE8BC" w:rsidRPr="25CAE96E">
        <w:rPr>
          <w:b/>
          <w:bCs/>
        </w:rPr>
        <w:t>Przekazywanie danych do państwa trzeciego</w:t>
      </w:r>
    </w:p>
    <w:p w14:paraId="024D7DBB" w14:textId="400CF7DD" w:rsidR="00CF1505" w:rsidRPr="009123C2" w:rsidRDefault="757AE8BC" w:rsidP="25CAE96E">
      <w:pPr>
        <w:spacing w:after="240"/>
        <w:jc w:val="both"/>
      </w:pPr>
      <w:r w:rsidRPr="25CAE96E">
        <w:t>Państwa dane osobowe nie będą przekazywane do państwa trzeciego.</w:t>
      </w:r>
    </w:p>
    <w:p w14:paraId="502F73D0" w14:textId="124A4CD8" w:rsidR="009123C2" w:rsidRPr="009123C2" w:rsidRDefault="0E26BA4C" w:rsidP="25CAE96E">
      <w:pPr>
        <w:spacing w:after="240" w:line="276" w:lineRule="auto"/>
        <w:jc w:val="both"/>
        <w:rPr>
          <w:b/>
          <w:bCs/>
        </w:rPr>
      </w:pPr>
      <w:r w:rsidRPr="25CAE96E">
        <w:rPr>
          <w:b/>
          <w:bCs/>
        </w:rPr>
        <w:t xml:space="preserve">       </w:t>
      </w:r>
      <w:r w:rsidR="44CD3399" w:rsidRPr="25CAE96E">
        <w:rPr>
          <w:b/>
          <w:bCs/>
        </w:rPr>
        <w:t xml:space="preserve">X. </w:t>
      </w:r>
      <w:r w:rsidR="5C4768DA" w:rsidRPr="25CAE96E">
        <w:rPr>
          <w:b/>
          <w:bCs/>
        </w:rPr>
        <w:t>K</w:t>
      </w:r>
      <w:r w:rsidR="757AE8BC" w:rsidRPr="25CAE96E">
        <w:rPr>
          <w:b/>
          <w:bCs/>
        </w:rPr>
        <w:t>ontakt z administratorem danych i Inspektorem Ochrony Danych</w:t>
      </w:r>
    </w:p>
    <w:p w14:paraId="477AC715" w14:textId="77777777" w:rsidR="009123C2" w:rsidRPr="009123C2" w:rsidRDefault="757AE8BC" w:rsidP="25CAE96E">
      <w:pPr>
        <w:spacing w:after="240"/>
        <w:jc w:val="both"/>
      </w:pPr>
      <w:r w:rsidRPr="25CAE96E"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4C3454A8" w14:textId="1B93D4CF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>pocztą tradycyjną (</w:t>
      </w:r>
      <w:r w:rsidR="1A410051" w:rsidRPr="25CAE96E">
        <w:t>Al. Jerozolimskie 142 a</w:t>
      </w:r>
      <w:r w:rsidRPr="25CAE96E">
        <w:t>, 0</w:t>
      </w:r>
      <w:r w:rsidR="333ECF54" w:rsidRPr="25CAE96E">
        <w:t>2-305</w:t>
      </w:r>
      <w:r w:rsidRPr="25CAE96E">
        <w:t xml:space="preserve"> Warszawa),</w:t>
      </w:r>
    </w:p>
    <w:p w14:paraId="0EA09DAE" w14:textId="6929C804" w:rsidR="009123C2" w:rsidRPr="009123C2" w:rsidRDefault="757AE8BC" w:rsidP="25CAE96E">
      <w:pPr>
        <w:numPr>
          <w:ilvl w:val="0"/>
          <w:numId w:val="33"/>
        </w:numPr>
        <w:spacing w:after="240" w:line="276" w:lineRule="auto"/>
        <w:ind w:left="851"/>
        <w:jc w:val="both"/>
      </w:pPr>
      <w:r w:rsidRPr="25CAE96E">
        <w:t xml:space="preserve">elektronicznie (adres e-mail: </w:t>
      </w:r>
      <w:hyperlink r:id="rId11" w:history="1">
        <w:r w:rsidR="1A410051" w:rsidRPr="00C54B62">
          <w:rPr>
            <w:rStyle w:val="Hipercze"/>
            <w:i/>
            <w:iCs/>
          </w:rPr>
          <w:t>iod@frse.org.pl</w:t>
        </w:r>
      </w:hyperlink>
      <w:r w:rsidRPr="00C54B62">
        <w:t>)</w:t>
      </w:r>
      <w:r w:rsidRPr="25CAE96E">
        <w:t>.</w:t>
      </w:r>
    </w:p>
    <w:p w14:paraId="42CDDE39" w14:textId="77777777" w:rsidR="009123C2" w:rsidRPr="00E60E08" w:rsidRDefault="009123C2" w:rsidP="009123C2">
      <w:pPr>
        <w:spacing w:after="60"/>
        <w:rPr>
          <w:rFonts w:cstheme="minorHAnsi"/>
        </w:rPr>
      </w:pPr>
    </w:p>
    <w:p w14:paraId="3304C39F" w14:textId="77777777" w:rsidR="00C248D9" w:rsidRPr="00E60E08" w:rsidRDefault="00C248D9" w:rsidP="009123C2">
      <w:pPr>
        <w:spacing w:after="240" w:line="276" w:lineRule="auto"/>
        <w:rPr>
          <w:rFonts w:cstheme="minorHAnsi"/>
        </w:rPr>
      </w:pPr>
    </w:p>
    <w:p w14:paraId="19CFA34B" w14:textId="77777777" w:rsidR="00C248D9" w:rsidRDefault="00C248D9"/>
    <w:sectPr w:rsidR="00C2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09901" w14:textId="77777777" w:rsidR="005F536D" w:rsidRDefault="005F536D" w:rsidP="00C248D9">
      <w:pPr>
        <w:spacing w:after="0" w:line="240" w:lineRule="auto"/>
      </w:pPr>
      <w:r>
        <w:separator/>
      </w:r>
    </w:p>
  </w:endnote>
  <w:endnote w:type="continuationSeparator" w:id="0">
    <w:p w14:paraId="51D16582" w14:textId="77777777" w:rsidR="005F536D" w:rsidRDefault="005F536D" w:rsidP="00C2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CE43" w14:textId="77777777" w:rsidR="005F536D" w:rsidRDefault="005F536D" w:rsidP="00C248D9">
      <w:pPr>
        <w:spacing w:after="0" w:line="240" w:lineRule="auto"/>
      </w:pPr>
      <w:r>
        <w:separator/>
      </w:r>
    </w:p>
  </w:footnote>
  <w:footnote w:type="continuationSeparator" w:id="0">
    <w:p w14:paraId="3B759618" w14:textId="77777777" w:rsidR="005F536D" w:rsidRDefault="005F536D" w:rsidP="00C248D9">
      <w:pPr>
        <w:spacing w:after="0" w:line="240" w:lineRule="auto"/>
      </w:pPr>
      <w:r>
        <w:continuationSeparator/>
      </w:r>
    </w:p>
  </w:footnote>
  <w:footnote w:id="1">
    <w:p w14:paraId="4AFB29F1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2084DEA4" w14:textId="77777777" w:rsidR="00C248D9" w:rsidRPr="00E60E08" w:rsidRDefault="00C248D9" w:rsidP="00C248D9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3">
    <w:p w14:paraId="245DF61F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43B7D41C" w14:textId="77777777" w:rsidR="00C248D9" w:rsidRPr="00FD5304" w:rsidRDefault="00C248D9" w:rsidP="00C248D9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7E510FA2" w14:textId="77777777" w:rsidR="00C248D9" w:rsidRPr="00E60E08" w:rsidRDefault="00C248D9" w:rsidP="00C248D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7CDE28F2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7">
    <w:p w14:paraId="71D5D854" w14:textId="77777777" w:rsidR="00A8626A" w:rsidRDefault="00A8626A" w:rsidP="00A862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8">
    <w:p w14:paraId="33D8F7A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9">
    <w:p w14:paraId="25A1226D" w14:textId="77777777" w:rsidR="00A8626A" w:rsidRDefault="00A8626A" w:rsidP="00A8626A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0">
    <w:p w14:paraId="31B26CE4" w14:textId="77777777" w:rsidR="00A8626A" w:rsidRDefault="00A8626A" w:rsidP="00A8626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11">
    <w:p w14:paraId="6ED30B85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2">
    <w:p w14:paraId="316DCCDA" w14:textId="77777777" w:rsidR="009123C2" w:rsidRPr="00E60E08" w:rsidRDefault="009123C2" w:rsidP="009123C2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13">
    <w:p w14:paraId="5C589173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14">
    <w:p w14:paraId="7FCF98AE" w14:textId="77777777" w:rsidR="009123C2" w:rsidRPr="00E60E08" w:rsidRDefault="009123C2" w:rsidP="009123C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</w:t>
      </w:r>
      <w:r w:rsidRPr="00E60E08">
        <w:rPr>
          <w:rFonts w:asciiTheme="minorHAnsi" w:hAnsiTheme="minorHAnsi"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0FED32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815BC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243E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B01D41"/>
    <w:multiLevelType w:val="hybridMultilevel"/>
    <w:tmpl w:val="DFDEDB6C"/>
    <w:lvl w:ilvl="0" w:tplc="7F7C2B7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39A84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8F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1C2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0C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AF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D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E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E3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CEE8C"/>
    <w:multiLevelType w:val="hybridMultilevel"/>
    <w:tmpl w:val="69D0ED38"/>
    <w:lvl w:ilvl="0" w:tplc="170A18F0">
      <w:start w:val="1"/>
      <w:numFmt w:val="decimal"/>
      <w:lvlText w:val="%1."/>
      <w:lvlJc w:val="left"/>
      <w:pPr>
        <w:ind w:left="720" w:hanging="360"/>
      </w:pPr>
    </w:lvl>
    <w:lvl w:ilvl="1" w:tplc="07127812">
      <w:start w:val="1"/>
      <w:numFmt w:val="lowerLetter"/>
      <w:lvlText w:val="%2."/>
      <w:lvlJc w:val="left"/>
      <w:pPr>
        <w:ind w:left="1440" w:hanging="360"/>
      </w:pPr>
    </w:lvl>
    <w:lvl w:ilvl="2" w:tplc="EEACF8B2">
      <w:start w:val="1"/>
      <w:numFmt w:val="lowerRoman"/>
      <w:lvlText w:val="%3."/>
      <w:lvlJc w:val="right"/>
      <w:pPr>
        <w:ind w:left="2160" w:hanging="180"/>
      </w:pPr>
    </w:lvl>
    <w:lvl w:ilvl="3" w:tplc="71E6E0D2">
      <w:start w:val="1"/>
      <w:numFmt w:val="decimal"/>
      <w:lvlText w:val="%4."/>
      <w:lvlJc w:val="left"/>
      <w:pPr>
        <w:ind w:left="2880" w:hanging="360"/>
      </w:pPr>
    </w:lvl>
    <w:lvl w:ilvl="4" w:tplc="85720B90">
      <w:start w:val="1"/>
      <w:numFmt w:val="lowerLetter"/>
      <w:lvlText w:val="%5."/>
      <w:lvlJc w:val="left"/>
      <w:pPr>
        <w:ind w:left="3600" w:hanging="360"/>
      </w:pPr>
    </w:lvl>
    <w:lvl w:ilvl="5" w:tplc="E0409134">
      <w:start w:val="1"/>
      <w:numFmt w:val="lowerRoman"/>
      <w:lvlText w:val="%6."/>
      <w:lvlJc w:val="right"/>
      <w:pPr>
        <w:ind w:left="4320" w:hanging="180"/>
      </w:pPr>
    </w:lvl>
    <w:lvl w:ilvl="6" w:tplc="19F40134">
      <w:start w:val="1"/>
      <w:numFmt w:val="decimal"/>
      <w:lvlText w:val="%7."/>
      <w:lvlJc w:val="left"/>
      <w:pPr>
        <w:ind w:left="5040" w:hanging="360"/>
      </w:pPr>
    </w:lvl>
    <w:lvl w:ilvl="7" w:tplc="AA004ED2">
      <w:start w:val="1"/>
      <w:numFmt w:val="lowerLetter"/>
      <w:lvlText w:val="%8."/>
      <w:lvlJc w:val="left"/>
      <w:pPr>
        <w:ind w:left="5760" w:hanging="360"/>
      </w:pPr>
    </w:lvl>
    <w:lvl w:ilvl="8" w:tplc="4D8C57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8338"/>
    <w:multiLevelType w:val="hybridMultilevel"/>
    <w:tmpl w:val="962C91CE"/>
    <w:lvl w:ilvl="0" w:tplc="0382138E">
      <w:start w:val="3"/>
      <w:numFmt w:val="decimal"/>
      <w:lvlText w:val="%1."/>
      <w:lvlJc w:val="left"/>
      <w:pPr>
        <w:ind w:left="720" w:hanging="360"/>
      </w:pPr>
    </w:lvl>
    <w:lvl w:ilvl="1" w:tplc="82C06BC0">
      <w:start w:val="1"/>
      <w:numFmt w:val="lowerLetter"/>
      <w:lvlText w:val="%2."/>
      <w:lvlJc w:val="left"/>
      <w:pPr>
        <w:ind w:left="1440" w:hanging="360"/>
      </w:pPr>
    </w:lvl>
    <w:lvl w:ilvl="2" w:tplc="43325914">
      <w:start w:val="1"/>
      <w:numFmt w:val="lowerRoman"/>
      <w:lvlText w:val="%3."/>
      <w:lvlJc w:val="right"/>
      <w:pPr>
        <w:ind w:left="2160" w:hanging="180"/>
      </w:pPr>
    </w:lvl>
    <w:lvl w:ilvl="3" w:tplc="F176DBDA">
      <w:start w:val="1"/>
      <w:numFmt w:val="decimal"/>
      <w:lvlText w:val="%4."/>
      <w:lvlJc w:val="left"/>
      <w:pPr>
        <w:ind w:left="2880" w:hanging="360"/>
      </w:pPr>
    </w:lvl>
    <w:lvl w:ilvl="4" w:tplc="ECB443B6">
      <w:start w:val="1"/>
      <w:numFmt w:val="lowerLetter"/>
      <w:lvlText w:val="%5."/>
      <w:lvlJc w:val="left"/>
      <w:pPr>
        <w:ind w:left="3600" w:hanging="360"/>
      </w:pPr>
    </w:lvl>
    <w:lvl w:ilvl="5" w:tplc="29D89E08">
      <w:start w:val="1"/>
      <w:numFmt w:val="lowerRoman"/>
      <w:lvlText w:val="%6."/>
      <w:lvlJc w:val="right"/>
      <w:pPr>
        <w:ind w:left="4320" w:hanging="180"/>
      </w:pPr>
    </w:lvl>
    <w:lvl w:ilvl="6" w:tplc="2B92C45C">
      <w:start w:val="1"/>
      <w:numFmt w:val="decimal"/>
      <w:lvlText w:val="%7."/>
      <w:lvlJc w:val="left"/>
      <w:pPr>
        <w:ind w:left="5040" w:hanging="360"/>
      </w:pPr>
    </w:lvl>
    <w:lvl w:ilvl="7" w:tplc="B5F86D4A">
      <w:start w:val="1"/>
      <w:numFmt w:val="lowerLetter"/>
      <w:lvlText w:val="%8."/>
      <w:lvlJc w:val="left"/>
      <w:pPr>
        <w:ind w:left="5760" w:hanging="360"/>
      </w:pPr>
    </w:lvl>
    <w:lvl w:ilvl="8" w:tplc="1C3ED8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33EA"/>
    <w:multiLevelType w:val="hybridMultilevel"/>
    <w:tmpl w:val="6AB28CC2"/>
    <w:lvl w:ilvl="0" w:tplc="5204BDA8">
      <w:start w:val="1"/>
      <w:numFmt w:val="decimal"/>
      <w:lvlText w:val="%1."/>
      <w:lvlJc w:val="left"/>
      <w:pPr>
        <w:ind w:left="720" w:hanging="360"/>
      </w:pPr>
    </w:lvl>
    <w:lvl w:ilvl="1" w:tplc="6EDC4F90">
      <w:start w:val="1"/>
      <w:numFmt w:val="lowerLetter"/>
      <w:lvlText w:val="%2."/>
      <w:lvlJc w:val="left"/>
      <w:pPr>
        <w:ind w:left="1440" w:hanging="360"/>
      </w:pPr>
    </w:lvl>
    <w:lvl w:ilvl="2" w:tplc="BF0CAB9C">
      <w:start w:val="1"/>
      <w:numFmt w:val="lowerRoman"/>
      <w:lvlText w:val="%3."/>
      <w:lvlJc w:val="right"/>
      <w:pPr>
        <w:ind w:left="2160" w:hanging="180"/>
      </w:pPr>
    </w:lvl>
    <w:lvl w:ilvl="3" w:tplc="1B48D842">
      <w:start w:val="1"/>
      <w:numFmt w:val="decimal"/>
      <w:lvlText w:val="%4."/>
      <w:lvlJc w:val="left"/>
      <w:pPr>
        <w:ind w:left="2880" w:hanging="360"/>
      </w:pPr>
    </w:lvl>
    <w:lvl w:ilvl="4" w:tplc="12D267F6">
      <w:start w:val="1"/>
      <w:numFmt w:val="lowerLetter"/>
      <w:lvlText w:val="%5."/>
      <w:lvlJc w:val="left"/>
      <w:pPr>
        <w:ind w:left="3600" w:hanging="360"/>
      </w:pPr>
    </w:lvl>
    <w:lvl w:ilvl="5" w:tplc="B74E9AE0">
      <w:start w:val="1"/>
      <w:numFmt w:val="lowerRoman"/>
      <w:lvlText w:val="%6."/>
      <w:lvlJc w:val="right"/>
      <w:pPr>
        <w:ind w:left="4320" w:hanging="180"/>
      </w:pPr>
    </w:lvl>
    <w:lvl w:ilvl="6" w:tplc="1F7E8518">
      <w:start w:val="1"/>
      <w:numFmt w:val="decimal"/>
      <w:lvlText w:val="%7."/>
      <w:lvlJc w:val="left"/>
      <w:pPr>
        <w:ind w:left="5040" w:hanging="360"/>
      </w:pPr>
    </w:lvl>
    <w:lvl w:ilvl="7" w:tplc="6BDC6338">
      <w:start w:val="1"/>
      <w:numFmt w:val="lowerLetter"/>
      <w:lvlText w:val="%8."/>
      <w:lvlJc w:val="left"/>
      <w:pPr>
        <w:ind w:left="5760" w:hanging="360"/>
      </w:pPr>
    </w:lvl>
    <w:lvl w:ilvl="8" w:tplc="C61844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EE6"/>
    <w:multiLevelType w:val="hybridMultilevel"/>
    <w:tmpl w:val="94029B1A"/>
    <w:lvl w:ilvl="0" w:tplc="B4546B6C">
      <w:start w:val="1"/>
      <w:numFmt w:val="decimal"/>
      <w:lvlText w:val="%1."/>
      <w:lvlJc w:val="left"/>
      <w:pPr>
        <w:ind w:left="720" w:hanging="360"/>
      </w:pPr>
    </w:lvl>
    <w:lvl w:ilvl="1" w:tplc="A37AF152">
      <w:start w:val="1"/>
      <w:numFmt w:val="lowerLetter"/>
      <w:lvlText w:val="%2."/>
      <w:lvlJc w:val="left"/>
      <w:pPr>
        <w:ind w:left="1440" w:hanging="360"/>
      </w:pPr>
    </w:lvl>
    <w:lvl w:ilvl="2" w:tplc="60D8CC44">
      <w:start w:val="1"/>
      <w:numFmt w:val="lowerRoman"/>
      <w:lvlText w:val="%3."/>
      <w:lvlJc w:val="right"/>
      <w:pPr>
        <w:ind w:left="2160" w:hanging="180"/>
      </w:pPr>
    </w:lvl>
    <w:lvl w:ilvl="3" w:tplc="C39A7606">
      <w:start w:val="1"/>
      <w:numFmt w:val="decimal"/>
      <w:lvlText w:val="%4."/>
      <w:lvlJc w:val="left"/>
      <w:pPr>
        <w:ind w:left="2880" w:hanging="360"/>
      </w:pPr>
    </w:lvl>
    <w:lvl w:ilvl="4" w:tplc="541E812C">
      <w:start w:val="1"/>
      <w:numFmt w:val="lowerLetter"/>
      <w:lvlText w:val="%5."/>
      <w:lvlJc w:val="left"/>
      <w:pPr>
        <w:ind w:left="3600" w:hanging="360"/>
      </w:pPr>
    </w:lvl>
    <w:lvl w:ilvl="5" w:tplc="160AC400">
      <w:start w:val="1"/>
      <w:numFmt w:val="lowerRoman"/>
      <w:lvlText w:val="%6."/>
      <w:lvlJc w:val="right"/>
      <w:pPr>
        <w:ind w:left="4320" w:hanging="180"/>
      </w:pPr>
    </w:lvl>
    <w:lvl w:ilvl="6" w:tplc="F00A5EC2">
      <w:start w:val="1"/>
      <w:numFmt w:val="decimal"/>
      <w:lvlText w:val="%7."/>
      <w:lvlJc w:val="left"/>
      <w:pPr>
        <w:ind w:left="5040" w:hanging="360"/>
      </w:pPr>
    </w:lvl>
    <w:lvl w:ilvl="7" w:tplc="98E40D5E">
      <w:start w:val="1"/>
      <w:numFmt w:val="lowerLetter"/>
      <w:lvlText w:val="%8."/>
      <w:lvlJc w:val="left"/>
      <w:pPr>
        <w:ind w:left="5760" w:hanging="360"/>
      </w:pPr>
    </w:lvl>
    <w:lvl w:ilvl="8" w:tplc="3F0288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F42E8"/>
    <w:multiLevelType w:val="hybridMultilevel"/>
    <w:tmpl w:val="6D7A7C66"/>
    <w:lvl w:ilvl="0" w:tplc="D610E50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80E6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4E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8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9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40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4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9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8C7AA"/>
    <w:multiLevelType w:val="hybridMultilevel"/>
    <w:tmpl w:val="F1806FA0"/>
    <w:lvl w:ilvl="0" w:tplc="A4D2BB5C">
      <w:start w:val="3"/>
      <w:numFmt w:val="upperRoman"/>
      <w:lvlText w:val="%1."/>
      <w:lvlJc w:val="right"/>
      <w:pPr>
        <w:ind w:left="720" w:hanging="360"/>
      </w:pPr>
    </w:lvl>
    <w:lvl w:ilvl="1" w:tplc="56FC770C">
      <w:start w:val="1"/>
      <w:numFmt w:val="lowerLetter"/>
      <w:lvlText w:val="%2."/>
      <w:lvlJc w:val="left"/>
      <w:pPr>
        <w:ind w:left="1440" w:hanging="360"/>
      </w:pPr>
    </w:lvl>
    <w:lvl w:ilvl="2" w:tplc="82C093FC">
      <w:start w:val="1"/>
      <w:numFmt w:val="lowerRoman"/>
      <w:lvlText w:val="%3."/>
      <w:lvlJc w:val="right"/>
      <w:pPr>
        <w:ind w:left="2160" w:hanging="180"/>
      </w:pPr>
    </w:lvl>
    <w:lvl w:ilvl="3" w:tplc="CB7E28B6">
      <w:start w:val="1"/>
      <w:numFmt w:val="decimal"/>
      <w:lvlText w:val="%4."/>
      <w:lvlJc w:val="left"/>
      <w:pPr>
        <w:ind w:left="2880" w:hanging="360"/>
      </w:pPr>
    </w:lvl>
    <w:lvl w:ilvl="4" w:tplc="2F2C2B8C">
      <w:start w:val="1"/>
      <w:numFmt w:val="lowerLetter"/>
      <w:lvlText w:val="%5."/>
      <w:lvlJc w:val="left"/>
      <w:pPr>
        <w:ind w:left="3600" w:hanging="360"/>
      </w:pPr>
    </w:lvl>
    <w:lvl w:ilvl="5" w:tplc="030429E8">
      <w:start w:val="1"/>
      <w:numFmt w:val="lowerRoman"/>
      <w:lvlText w:val="%6."/>
      <w:lvlJc w:val="right"/>
      <w:pPr>
        <w:ind w:left="4320" w:hanging="180"/>
      </w:pPr>
    </w:lvl>
    <w:lvl w:ilvl="6" w:tplc="167E24A4">
      <w:start w:val="1"/>
      <w:numFmt w:val="decimal"/>
      <w:lvlText w:val="%7."/>
      <w:lvlJc w:val="left"/>
      <w:pPr>
        <w:ind w:left="5040" w:hanging="360"/>
      </w:pPr>
    </w:lvl>
    <w:lvl w:ilvl="7" w:tplc="23141B04">
      <w:start w:val="1"/>
      <w:numFmt w:val="lowerLetter"/>
      <w:lvlText w:val="%8."/>
      <w:lvlJc w:val="left"/>
      <w:pPr>
        <w:ind w:left="5760" w:hanging="360"/>
      </w:pPr>
    </w:lvl>
    <w:lvl w:ilvl="8" w:tplc="A6F483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4E46"/>
    <w:multiLevelType w:val="hybridMultilevel"/>
    <w:tmpl w:val="3CFAC256"/>
    <w:lvl w:ilvl="0" w:tplc="DB5CE03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E5AC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4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D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64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2C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EB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6935"/>
    <w:multiLevelType w:val="hybridMultilevel"/>
    <w:tmpl w:val="8A28C6E4"/>
    <w:lvl w:ilvl="0" w:tplc="CC0EDC0E">
      <w:start w:val="1"/>
      <w:numFmt w:val="upperRoman"/>
      <w:lvlText w:val="%1."/>
      <w:lvlJc w:val="right"/>
      <w:pPr>
        <w:ind w:left="720" w:hanging="360"/>
      </w:pPr>
    </w:lvl>
    <w:lvl w:ilvl="1" w:tplc="BA5C0842">
      <w:start w:val="1"/>
      <w:numFmt w:val="lowerLetter"/>
      <w:lvlText w:val="%2."/>
      <w:lvlJc w:val="left"/>
      <w:pPr>
        <w:ind w:left="1440" w:hanging="360"/>
      </w:pPr>
    </w:lvl>
    <w:lvl w:ilvl="2" w:tplc="0712B2D4">
      <w:start w:val="1"/>
      <w:numFmt w:val="lowerRoman"/>
      <w:lvlText w:val="%3."/>
      <w:lvlJc w:val="right"/>
      <w:pPr>
        <w:ind w:left="2160" w:hanging="180"/>
      </w:pPr>
    </w:lvl>
    <w:lvl w:ilvl="3" w:tplc="EA92620A">
      <w:start w:val="1"/>
      <w:numFmt w:val="decimal"/>
      <w:lvlText w:val="%4."/>
      <w:lvlJc w:val="left"/>
      <w:pPr>
        <w:ind w:left="2880" w:hanging="360"/>
      </w:pPr>
    </w:lvl>
    <w:lvl w:ilvl="4" w:tplc="AF98C596">
      <w:start w:val="1"/>
      <w:numFmt w:val="lowerLetter"/>
      <w:lvlText w:val="%5."/>
      <w:lvlJc w:val="left"/>
      <w:pPr>
        <w:ind w:left="3600" w:hanging="360"/>
      </w:pPr>
    </w:lvl>
    <w:lvl w:ilvl="5" w:tplc="B0FC2E62">
      <w:start w:val="1"/>
      <w:numFmt w:val="lowerRoman"/>
      <w:lvlText w:val="%6."/>
      <w:lvlJc w:val="right"/>
      <w:pPr>
        <w:ind w:left="4320" w:hanging="180"/>
      </w:pPr>
    </w:lvl>
    <w:lvl w:ilvl="6" w:tplc="C7D6145A">
      <w:start w:val="1"/>
      <w:numFmt w:val="decimal"/>
      <w:lvlText w:val="%7."/>
      <w:lvlJc w:val="left"/>
      <w:pPr>
        <w:ind w:left="5040" w:hanging="360"/>
      </w:pPr>
    </w:lvl>
    <w:lvl w:ilvl="7" w:tplc="477E371E">
      <w:start w:val="1"/>
      <w:numFmt w:val="lowerLetter"/>
      <w:lvlText w:val="%8."/>
      <w:lvlJc w:val="left"/>
      <w:pPr>
        <w:ind w:left="5760" w:hanging="360"/>
      </w:pPr>
    </w:lvl>
    <w:lvl w:ilvl="8" w:tplc="09287F5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573F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5E7ACEF"/>
    <w:multiLevelType w:val="hybridMultilevel"/>
    <w:tmpl w:val="56381C76"/>
    <w:lvl w:ilvl="0" w:tplc="481E1EBE">
      <w:start w:val="1"/>
      <w:numFmt w:val="upperRoman"/>
      <w:lvlText w:val="%1."/>
      <w:lvlJc w:val="left"/>
      <w:pPr>
        <w:ind w:left="720" w:hanging="360"/>
      </w:pPr>
    </w:lvl>
    <w:lvl w:ilvl="1" w:tplc="DE9CACB6">
      <w:start w:val="1"/>
      <w:numFmt w:val="lowerLetter"/>
      <w:lvlText w:val="%2."/>
      <w:lvlJc w:val="left"/>
      <w:pPr>
        <w:ind w:left="1440" w:hanging="360"/>
      </w:pPr>
    </w:lvl>
    <w:lvl w:ilvl="2" w:tplc="325A15EA">
      <w:start w:val="1"/>
      <w:numFmt w:val="lowerRoman"/>
      <w:lvlText w:val="%3."/>
      <w:lvlJc w:val="right"/>
      <w:pPr>
        <w:ind w:left="2160" w:hanging="180"/>
      </w:pPr>
    </w:lvl>
    <w:lvl w:ilvl="3" w:tplc="F73413F2">
      <w:start w:val="1"/>
      <w:numFmt w:val="decimal"/>
      <w:lvlText w:val="%4."/>
      <w:lvlJc w:val="left"/>
      <w:pPr>
        <w:ind w:left="2880" w:hanging="360"/>
      </w:pPr>
    </w:lvl>
    <w:lvl w:ilvl="4" w:tplc="9B6AD474">
      <w:start w:val="1"/>
      <w:numFmt w:val="lowerLetter"/>
      <w:lvlText w:val="%5."/>
      <w:lvlJc w:val="left"/>
      <w:pPr>
        <w:ind w:left="3600" w:hanging="360"/>
      </w:pPr>
    </w:lvl>
    <w:lvl w:ilvl="5" w:tplc="DD64FE42">
      <w:start w:val="1"/>
      <w:numFmt w:val="lowerRoman"/>
      <w:lvlText w:val="%6."/>
      <w:lvlJc w:val="right"/>
      <w:pPr>
        <w:ind w:left="4320" w:hanging="180"/>
      </w:pPr>
    </w:lvl>
    <w:lvl w:ilvl="6" w:tplc="ED989F64">
      <w:start w:val="1"/>
      <w:numFmt w:val="decimal"/>
      <w:lvlText w:val="%7."/>
      <w:lvlJc w:val="left"/>
      <w:pPr>
        <w:ind w:left="5040" w:hanging="360"/>
      </w:pPr>
    </w:lvl>
    <w:lvl w:ilvl="7" w:tplc="36ACEBB8">
      <w:start w:val="1"/>
      <w:numFmt w:val="lowerLetter"/>
      <w:lvlText w:val="%8."/>
      <w:lvlJc w:val="left"/>
      <w:pPr>
        <w:ind w:left="5760" w:hanging="360"/>
      </w:pPr>
    </w:lvl>
    <w:lvl w:ilvl="8" w:tplc="74B83D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BD3C8"/>
    <w:multiLevelType w:val="hybridMultilevel"/>
    <w:tmpl w:val="E910BB0E"/>
    <w:lvl w:ilvl="0" w:tplc="BB0EB86C">
      <w:start w:val="1"/>
      <w:numFmt w:val="decimal"/>
      <w:lvlText w:val="%1."/>
      <w:lvlJc w:val="left"/>
      <w:pPr>
        <w:ind w:left="720" w:hanging="360"/>
      </w:pPr>
    </w:lvl>
    <w:lvl w:ilvl="1" w:tplc="792AE710">
      <w:start w:val="1"/>
      <w:numFmt w:val="lowerLetter"/>
      <w:lvlText w:val="%2."/>
      <w:lvlJc w:val="left"/>
      <w:pPr>
        <w:ind w:left="1440" w:hanging="360"/>
      </w:pPr>
    </w:lvl>
    <w:lvl w:ilvl="2" w:tplc="05E8EBCC">
      <w:start w:val="1"/>
      <w:numFmt w:val="lowerRoman"/>
      <w:lvlText w:val="%3."/>
      <w:lvlJc w:val="right"/>
      <w:pPr>
        <w:ind w:left="2160" w:hanging="180"/>
      </w:pPr>
    </w:lvl>
    <w:lvl w:ilvl="3" w:tplc="B39A8E6C">
      <w:start w:val="1"/>
      <w:numFmt w:val="decimal"/>
      <w:lvlText w:val="%4."/>
      <w:lvlJc w:val="left"/>
      <w:pPr>
        <w:ind w:left="2880" w:hanging="360"/>
      </w:pPr>
    </w:lvl>
    <w:lvl w:ilvl="4" w:tplc="5FF23136">
      <w:start w:val="1"/>
      <w:numFmt w:val="lowerLetter"/>
      <w:lvlText w:val="%5."/>
      <w:lvlJc w:val="left"/>
      <w:pPr>
        <w:ind w:left="3600" w:hanging="360"/>
      </w:pPr>
    </w:lvl>
    <w:lvl w:ilvl="5" w:tplc="3CEEF6DA">
      <w:start w:val="1"/>
      <w:numFmt w:val="lowerRoman"/>
      <w:lvlText w:val="%6."/>
      <w:lvlJc w:val="right"/>
      <w:pPr>
        <w:ind w:left="4320" w:hanging="180"/>
      </w:pPr>
    </w:lvl>
    <w:lvl w:ilvl="6" w:tplc="D398F3E4">
      <w:start w:val="1"/>
      <w:numFmt w:val="decimal"/>
      <w:lvlText w:val="%7."/>
      <w:lvlJc w:val="left"/>
      <w:pPr>
        <w:ind w:left="5040" w:hanging="360"/>
      </w:pPr>
    </w:lvl>
    <w:lvl w:ilvl="7" w:tplc="363643EE">
      <w:start w:val="1"/>
      <w:numFmt w:val="lowerLetter"/>
      <w:lvlText w:val="%8."/>
      <w:lvlJc w:val="left"/>
      <w:pPr>
        <w:ind w:left="5760" w:hanging="360"/>
      </w:pPr>
    </w:lvl>
    <w:lvl w:ilvl="8" w:tplc="5858B7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BABE"/>
    <w:multiLevelType w:val="hybridMultilevel"/>
    <w:tmpl w:val="BCCA3826"/>
    <w:lvl w:ilvl="0" w:tplc="6088B4E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9229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CA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82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48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47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C1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06F6"/>
    <w:multiLevelType w:val="hybridMultilevel"/>
    <w:tmpl w:val="56AA0B02"/>
    <w:lvl w:ilvl="0" w:tplc="93B06840">
      <w:start w:val="2"/>
      <w:numFmt w:val="upperRoman"/>
      <w:lvlText w:val="%1."/>
      <w:lvlJc w:val="right"/>
      <w:pPr>
        <w:ind w:left="720" w:hanging="360"/>
      </w:pPr>
    </w:lvl>
    <w:lvl w:ilvl="1" w:tplc="C1848744">
      <w:start w:val="1"/>
      <w:numFmt w:val="lowerLetter"/>
      <w:lvlText w:val="%2."/>
      <w:lvlJc w:val="left"/>
      <w:pPr>
        <w:ind w:left="1440" w:hanging="360"/>
      </w:pPr>
    </w:lvl>
    <w:lvl w:ilvl="2" w:tplc="B51679CE">
      <w:start w:val="1"/>
      <w:numFmt w:val="lowerRoman"/>
      <w:lvlText w:val="%3."/>
      <w:lvlJc w:val="right"/>
      <w:pPr>
        <w:ind w:left="2160" w:hanging="180"/>
      </w:pPr>
    </w:lvl>
    <w:lvl w:ilvl="3" w:tplc="38C416AC">
      <w:start w:val="1"/>
      <w:numFmt w:val="decimal"/>
      <w:lvlText w:val="%4."/>
      <w:lvlJc w:val="left"/>
      <w:pPr>
        <w:ind w:left="2880" w:hanging="360"/>
      </w:pPr>
    </w:lvl>
    <w:lvl w:ilvl="4" w:tplc="12DAA86A">
      <w:start w:val="1"/>
      <w:numFmt w:val="lowerLetter"/>
      <w:lvlText w:val="%5."/>
      <w:lvlJc w:val="left"/>
      <w:pPr>
        <w:ind w:left="3600" w:hanging="360"/>
      </w:pPr>
    </w:lvl>
    <w:lvl w:ilvl="5" w:tplc="841205FE">
      <w:start w:val="1"/>
      <w:numFmt w:val="lowerRoman"/>
      <w:lvlText w:val="%6."/>
      <w:lvlJc w:val="right"/>
      <w:pPr>
        <w:ind w:left="4320" w:hanging="180"/>
      </w:pPr>
    </w:lvl>
    <w:lvl w:ilvl="6" w:tplc="53B004FC">
      <w:start w:val="1"/>
      <w:numFmt w:val="decimal"/>
      <w:lvlText w:val="%7."/>
      <w:lvlJc w:val="left"/>
      <w:pPr>
        <w:ind w:left="5040" w:hanging="360"/>
      </w:pPr>
    </w:lvl>
    <w:lvl w:ilvl="7" w:tplc="ABD452BC">
      <w:start w:val="1"/>
      <w:numFmt w:val="lowerLetter"/>
      <w:lvlText w:val="%8."/>
      <w:lvlJc w:val="left"/>
      <w:pPr>
        <w:ind w:left="5760" w:hanging="360"/>
      </w:pPr>
    </w:lvl>
    <w:lvl w:ilvl="8" w:tplc="7A741C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55780C"/>
    <w:multiLevelType w:val="hybridMultilevel"/>
    <w:tmpl w:val="509CEAAE"/>
    <w:lvl w:ilvl="0" w:tplc="A386E3C0">
      <w:start w:val="7"/>
      <w:numFmt w:val="upperRoman"/>
      <w:lvlText w:val="%1."/>
      <w:lvlJc w:val="right"/>
      <w:pPr>
        <w:ind w:left="720" w:hanging="360"/>
      </w:pPr>
    </w:lvl>
    <w:lvl w:ilvl="1" w:tplc="FE92F5AE">
      <w:start w:val="1"/>
      <w:numFmt w:val="lowerLetter"/>
      <w:lvlText w:val="%2."/>
      <w:lvlJc w:val="left"/>
      <w:pPr>
        <w:ind w:left="1440" w:hanging="360"/>
      </w:pPr>
    </w:lvl>
    <w:lvl w:ilvl="2" w:tplc="C592E41C">
      <w:start w:val="1"/>
      <w:numFmt w:val="lowerRoman"/>
      <w:lvlText w:val="%3."/>
      <w:lvlJc w:val="right"/>
      <w:pPr>
        <w:ind w:left="2160" w:hanging="180"/>
      </w:pPr>
    </w:lvl>
    <w:lvl w:ilvl="3" w:tplc="C172ABCA">
      <w:start w:val="1"/>
      <w:numFmt w:val="decimal"/>
      <w:lvlText w:val="%4."/>
      <w:lvlJc w:val="left"/>
      <w:pPr>
        <w:ind w:left="2880" w:hanging="360"/>
      </w:pPr>
    </w:lvl>
    <w:lvl w:ilvl="4" w:tplc="06924F8E">
      <w:start w:val="1"/>
      <w:numFmt w:val="lowerLetter"/>
      <w:lvlText w:val="%5."/>
      <w:lvlJc w:val="left"/>
      <w:pPr>
        <w:ind w:left="3600" w:hanging="360"/>
      </w:pPr>
    </w:lvl>
    <w:lvl w:ilvl="5" w:tplc="4C2EDC9A">
      <w:start w:val="1"/>
      <w:numFmt w:val="lowerRoman"/>
      <w:lvlText w:val="%6."/>
      <w:lvlJc w:val="right"/>
      <w:pPr>
        <w:ind w:left="4320" w:hanging="180"/>
      </w:pPr>
    </w:lvl>
    <w:lvl w:ilvl="6" w:tplc="7EEEF01E">
      <w:start w:val="1"/>
      <w:numFmt w:val="decimal"/>
      <w:lvlText w:val="%7."/>
      <w:lvlJc w:val="left"/>
      <w:pPr>
        <w:ind w:left="5040" w:hanging="360"/>
      </w:pPr>
    </w:lvl>
    <w:lvl w:ilvl="7" w:tplc="769CDBAC">
      <w:start w:val="1"/>
      <w:numFmt w:val="lowerLetter"/>
      <w:lvlText w:val="%8."/>
      <w:lvlJc w:val="left"/>
      <w:pPr>
        <w:ind w:left="5760" w:hanging="360"/>
      </w:pPr>
    </w:lvl>
    <w:lvl w:ilvl="8" w:tplc="DDD85E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14A07"/>
    <w:multiLevelType w:val="hybridMultilevel"/>
    <w:tmpl w:val="4E20AF1C"/>
    <w:lvl w:ilvl="0" w:tplc="446E8950">
      <w:start w:val="8"/>
      <w:numFmt w:val="upperRoman"/>
      <w:lvlText w:val="%1."/>
      <w:lvlJc w:val="right"/>
      <w:pPr>
        <w:ind w:left="720" w:hanging="360"/>
      </w:pPr>
    </w:lvl>
    <w:lvl w:ilvl="1" w:tplc="42F0600C">
      <w:start w:val="1"/>
      <w:numFmt w:val="lowerLetter"/>
      <w:lvlText w:val="%2."/>
      <w:lvlJc w:val="left"/>
      <w:pPr>
        <w:ind w:left="1440" w:hanging="360"/>
      </w:pPr>
    </w:lvl>
    <w:lvl w:ilvl="2" w:tplc="2C180C10">
      <w:start w:val="1"/>
      <w:numFmt w:val="lowerRoman"/>
      <w:lvlText w:val="%3."/>
      <w:lvlJc w:val="right"/>
      <w:pPr>
        <w:ind w:left="2160" w:hanging="180"/>
      </w:pPr>
    </w:lvl>
    <w:lvl w:ilvl="3" w:tplc="1F5ED73C">
      <w:start w:val="1"/>
      <w:numFmt w:val="decimal"/>
      <w:lvlText w:val="%4."/>
      <w:lvlJc w:val="left"/>
      <w:pPr>
        <w:ind w:left="2880" w:hanging="360"/>
      </w:pPr>
    </w:lvl>
    <w:lvl w:ilvl="4" w:tplc="B5DC26B4">
      <w:start w:val="1"/>
      <w:numFmt w:val="lowerLetter"/>
      <w:lvlText w:val="%5."/>
      <w:lvlJc w:val="left"/>
      <w:pPr>
        <w:ind w:left="3600" w:hanging="360"/>
      </w:pPr>
    </w:lvl>
    <w:lvl w:ilvl="5" w:tplc="3E2A2CE6">
      <w:start w:val="1"/>
      <w:numFmt w:val="lowerRoman"/>
      <w:lvlText w:val="%6."/>
      <w:lvlJc w:val="right"/>
      <w:pPr>
        <w:ind w:left="4320" w:hanging="180"/>
      </w:pPr>
    </w:lvl>
    <w:lvl w:ilvl="6" w:tplc="FE5A6FB4">
      <w:start w:val="1"/>
      <w:numFmt w:val="decimal"/>
      <w:lvlText w:val="%7."/>
      <w:lvlJc w:val="left"/>
      <w:pPr>
        <w:ind w:left="5040" w:hanging="360"/>
      </w:pPr>
    </w:lvl>
    <w:lvl w:ilvl="7" w:tplc="E60AC810">
      <w:start w:val="1"/>
      <w:numFmt w:val="lowerLetter"/>
      <w:lvlText w:val="%8."/>
      <w:lvlJc w:val="left"/>
      <w:pPr>
        <w:ind w:left="5760" w:hanging="360"/>
      </w:pPr>
    </w:lvl>
    <w:lvl w:ilvl="8" w:tplc="B744408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CAE4D"/>
    <w:multiLevelType w:val="hybridMultilevel"/>
    <w:tmpl w:val="CF8E212C"/>
    <w:lvl w:ilvl="0" w:tplc="03BCC2E2">
      <w:start w:val="5"/>
      <w:numFmt w:val="upperRoman"/>
      <w:lvlText w:val="%1."/>
      <w:lvlJc w:val="right"/>
      <w:pPr>
        <w:ind w:left="720" w:hanging="360"/>
      </w:pPr>
    </w:lvl>
    <w:lvl w:ilvl="1" w:tplc="D2AE0EDC">
      <w:start w:val="1"/>
      <w:numFmt w:val="lowerLetter"/>
      <w:lvlText w:val="%2."/>
      <w:lvlJc w:val="left"/>
      <w:pPr>
        <w:ind w:left="1440" w:hanging="360"/>
      </w:pPr>
    </w:lvl>
    <w:lvl w:ilvl="2" w:tplc="6682EB36">
      <w:start w:val="1"/>
      <w:numFmt w:val="lowerRoman"/>
      <w:lvlText w:val="%3."/>
      <w:lvlJc w:val="right"/>
      <w:pPr>
        <w:ind w:left="2160" w:hanging="180"/>
      </w:pPr>
    </w:lvl>
    <w:lvl w:ilvl="3" w:tplc="3948FB12">
      <w:start w:val="1"/>
      <w:numFmt w:val="decimal"/>
      <w:lvlText w:val="%4."/>
      <w:lvlJc w:val="left"/>
      <w:pPr>
        <w:ind w:left="2880" w:hanging="360"/>
      </w:pPr>
    </w:lvl>
    <w:lvl w:ilvl="4" w:tplc="85B84B3A">
      <w:start w:val="1"/>
      <w:numFmt w:val="lowerLetter"/>
      <w:lvlText w:val="%5."/>
      <w:lvlJc w:val="left"/>
      <w:pPr>
        <w:ind w:left="3600" w:hanging="360"/>
      </w:pPr>
    </w:lvl>
    <w:lvl w:ilvl="5" w:tplc="67D26A84">
      <w:start w:val="1"/>
      <w:numFmt w:val="lowerRoman"/>
      <w:lvlText w:val="%6."/>
      <w:lvlJc w:val="right"/>
      <w:pPr>
        <w:ind w:left="4320" w:hanging="180"/>
      </w:pPr>
    </w:lvl>
    <w:lvl w:ilvl="6" w:tplc="E9785D6A">
      <w:start w:val="1"/>
      <w:numFmt w:val="decimal"/>
      <w:lvlText w:val="%7."/>
      <w:lvlJc w:val="left"/>
      <w:pPr>
        <w:ind w:left="5040" w:hanging="360"/>
      </w:pPr>
    </w:lvl>
    <w:lvl w:ilvl="7" w:tplc="0FD49540">
      <w:start w:val="1"/>
      <w:numFmt w:val="lowerLetter"/>
      <w:lvlText w:val="%8."/>
      <w:lvlJc w:val="left"/>
      <w:pPr>
        <w:ind w:left="5760" w:hanging="360"/>
      </w:pPr>
    </w:lvl>
    <w:lvl w:ilvl="8" w:tplc="4DCC14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A801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52F1E3E"/>
    <w:multiLevelType w:val="hybridMultilevel"/>
    <w:tmpl w:val="7EF29CE8"/>
    <w:lvl w:ilvl="0" w:tplc="01F217BE">
      <w:start w:val="6"/>
      <w:numFmt w:val="upperRoman"/>
      <w:lvlText w:val="%1."/>
      <w:lvlJc w:val="right"/>
      <w:pPr>
        <w:ind w:left="720" w:hanging="360"/>
      </w:pPr>
    </w:lvl>
    <w:lvl w:ilvl="1" w:tplc="56324AE6">
      <w:start w:val="1"/>
      <w:numFmt w:val="lowerLetter"/>
      <w:lvlText w:val="%2."/>
      <w:lvlJc w:val="left"/>
      <w:pPr>
        <w:ind w:left="1440" w:hanging="360"/>
      </w:pPr>
    </w:lvl>
    <w:lvl w:ilvl="2" w:tplc="D482F55A">
      <w:start w:val="1"/>
      <w:numFmt w:val="lowerRoman"/>
      <w:lvlText w:val="%3."/>
      <w:lvlJc w:val="right"/>
      <w:pPr>
        <w:ind w:left="2160" w:hanging="180"/>
      </w:pPr>
    </w:lvl>
    <w:lvl w:ilvl="3" w:tplc="0374E6FC">
      <w:start w:val="1"/>
      <w:numFmt w:val="decimal"/>
      <w:lvlText w:val="%4."/>
      <w:lvlJc w:val="left"/>
      <w:pPr>
        <w:ind w:left="2880" w:hanging="360"/>
      </w:pPr>
    </w:lvl>
    <w:lvl w:ilvl="4" w:tplc="D34208D6">
      <w:start w:val="1"/>
      <w:numFmt w:val="lowerLetter"/>
      <w:lvlText w:val="%5."/>
      <w:lvlJc w:val="left"/>
      <w:pPr>
        <w:ind w:left="3600" w:hanging="360"/>
      </w:pPr>
    </w:lvl>
    <w:lvl w:ilvl="5" w:tplc="5896DCB4">
      <w:start w:val="1"/>
      <w:numFmt w:val="lowerRoman"/>
      <w:lvlText w:val="%6."/>
      <w:lvlJc w:val="right"/>
      <w:pPr>
        <w:ind w:left="4320" w:hanging="180"/>
      </w:pPr>
    </w:lvl>
    <w:lvl w:ilvl="6" w:tplc="7B62E68C">
      <w:start w:val="1"/>
      <w:numFmt w:val="decimal"/>
      <w:lvlText w:val="%7."/>
      <w:lvlJc w:val="left"/>
      <w:pPr>
        <w:ind w:left="5040" w:hanging="360"/>
      </w:pPr>
    </w:lvl>
    <w:lvl w:ilvl="7" w:tplc="34645EDE">
      <w:start w:val="1"/>
      <w:numFmt w:val="lowerLetter"/>
      <w:lvlText w:val="%8."/>
      <w:lvlJc w:val="left"/>
      <w:pPr>
        <w:ind w:left="5760" w:hanging="360"/>
      </w:pPr>
    </w:lvl>
    <w:lvl w:ilvl="8" w:tplc="D466D19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E71F4"/>
    <w:multiLevelType w:val="hybridMultilevel"/>
    <w:tmpl w:val="ED3831AE"/>
    <w:lvl w:ilvl="0" w:tplc="3B42A19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D3C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0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C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05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C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0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23AA"/>
    <w:multiLevelType w:val="hybridMultilevel"/>
    <w:tmpl w:val="C46AACDE"/>
    <w:lvl w:ilvl="0" w:tplc="6AC0CBB8">
      <w:start w:val="1"/>
      <w:numFmt w:val="decimal"/>
      <w:lvlText w:val="%1."/>
      <w:lvlJc w:val="left"/>
      <w:pPr>
        <w:ind w:left="720" w:hanging="360"/>
      </w:pPr>
    </w:lvl>
    <w:lvl w:ilvl="1" w:tplc="CD921A52">
      <w:start w:val="1"/>
      <w:numFmt w:val="lowerLetter"/>
      <w:lvlText w:val="%2."/>
      <w:lvlJc w:val="left"/>
      <w:pPr>
        <w:ind w:left="1440" w:hanging="360"/>
      </w:pPr>
    </w:lvl>
    <w:lvl w:ilvl="2" w:tplc="2FF6760C">
      <w:start w:val="1"/>
      <w:numFmt w:val="lowerRoman"/>
      <w:lvlText w:val="%3."/>
      <w:lvlJc w:val="right"/>
      <w:pPr>
        <w:ind w:left="2160" w:hanging="180"/>
      </w:pPr>
    </w:lvl>
    <w:lvl w:ilvl="3" w:tplc="26A6FB14">
      <w:start w:val="1"/>
      <w:numFmt w:val="decimal"/>
      <w:lvlText w:val="%4."/>
      <w:lvlJc w:val="left"/>
      <w:pPr>
        <w:ind w:left="2880" w:hanging="360"/>
      </w:pPr>
    </w:lvl>
    <w:lvl w:ilvl="4" w:tplc="E1DC3402">
      <w:start w:val="1"/>
      <w:numFmt w:val="lowerLetter"/>
      <w:lvlText w:val="%5."/>
      <w:lvlJc w:val="left"/>
      <w:pPr>
        <w:ind w:left="3600" w:hanging="360"/>
      </w:pPr>
    </w:lvl>
    <w:lvl w:ilvl="5" w:tplc="AE767B20">
      <w:start w:val="1"/>
      <w:numFmt w:val="lowerRoman"/>
      <w:lvlText w:val="%6."/>
      <w:lvlJc w:val="right"/>
      <w:pPr>
        <w:ind w:left="4320" w:hanging="180"/>
      </w:pPr>
    </w:lvl>
    <w:lvl w:ilvl="6" w:tplc="EDFEC3D0">
      <w:start w:val="1"/>
      <w:numFmt w:val="decimal"/>
      <w:lvlText w:val="%7."/>
      <w:lvlJc w:val="left"/>
      <w:pPr>
        <w:ind w:left="5040" w:hanging="360"/>
      </w:pPr>
    </w:lvl>
    <w:lvl w:ilvl="7" w:tplc="79BA613C">
      <w:start w:val="1"/>
      <w:numFmt w:val="lowerLetter"/>
      <w:lvlText w:val="%8."/>
      <w:lvlJc w:val="left"/>
      <w:pPr>
        <w:ind w:left="5760" w:hanging="360"/>
      </w:pPr>
    </w:lvl>
    <w:lvl w:ilvl="8" w:tplc="C37CE38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C446A"/>
    <w:multiLevelType w:val="hybridMultilevel"/>
    <w:tmpl w:val="69184AFE"/>
    <w:lvl w:ilvl="0" w:tplc="6728EFC6">
      <w:start w:val="9"/>
      <w:numFmt w:val="upperRoman"/>
      <w:lvlText w:val="%1."/>
      <w:lvlJc w:val="right"/>
      <w:pPr>
        <w:ind w:left="720" w:hanging="360"/>
      </w:pPr>
    </w:lvl>
    <w:lvl w:ilvl="1" w:tplc="41EE9ECC">
      <w:start w:val="1"/>
      <w:numFmt w:val="lowerLetter"/>
      <w:lvlText w:val="%2."/>
      <w:lvlJc w:val="left"/>
      <w:pPr>
        <w:ind w:left="1440" w:hanging="360"/>
      </w:pPr>
    </w:lvl>
    <w:lvl w:ilvl="2" w:tplc="9ABC90CE">
      <w:start w:val="1"/>
      <w:numFmt w:val="lowerRoman"/>
      <w:lvlText w:val="%3."/>
      <w:lvlJc w:val="right"/>
      <w:pPr>
        <w:ind w:left="2160" w:hanging="180"/>
      </w:pPr>
    </w:lvl>
    <w:lvl w:ilvl="3" w:tplc="B7A24CDC">
      <w:start w:val="1"/>
      <w:numFmt w:val="decimal"/>
      <w:lvlText w:val="%4."/>
      <w:lvlJc w:val="left"/>
      <w:pPr>
        <w:ind w:left="2880" w:hanging="360"/>
      </w:pPr>
    </w:lvl>
    <w:lvl w:ilvl="4" w:tplc="EA0A1996">
      <w:start w:val="1"/>
      <w:numFmt w:val="lowerLetter"/>
      <w:lvlText w:val="%5."/>
      <w:lvlJc w:val="left"/>
      <w:pPr>
        <w:ind w:left="3600" w:hanging="360"/>
      </w:pPr>
    </w:lvl>
    <w:lvl w:ilvl="5" w:tplc="E4E0ED68">
      <w:start w:val="1"/>
      <w:numFmt w:val="lowerRoman"/>
      <w:lvlText w:val="%6."/>
      <w:lvlJc w:val="right"/>
      <w:pPr>
        <w:ind w:left="4320" w:hanging="180"/>
      </w:pPr>
    </w:lvl>
    <w:lvl w:ilvl="6" w:tplc="62467FB8">
      <w:start w:val="1"/>
      <w:numFmt w:val="decimal"/>
      <w:lvlText w:val="%7."/>
      <w:lvlJc w:val="left"/>
      <w:pPr>
        <w:ind w:left="5040" w:hanging="360"/>
      </w:pPr>
    </w:lvl>
    <w:lvl w:ilvl="7" w:tplc="2632A946">
      <w:start w:val="1"/>
      <w:numFmt w:val="lowerLetter"/>
      <w:lvlText w:val="%8."/>
      <w:lvlJc w:val="left"/>
      <w:pPr>
        <w:ind w:left="5760" w:hanging="360"/>
      </w:pPr>
    </w:lvl>
    <w:lvl w:ilvl="8" w:tplc="7F44E2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C0444"/>
    <w:multiLevelType w:val="hybridMultilevel"/>
    <w:tmpl w:val="F7F2C68C"/>
    <w:lvl w:ilvl="0" w:tplc="6A827C0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5686C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F46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B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4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CC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0D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A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08A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1570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197C116"/>
    <w:multiLevelType w:val="hybridMultilevel"/>
    <w:tmpl w:val="92FE85F4"/>
    <w:lvl w:ilvl="0" w:tplc="66F40AD4">
      <w:start w:val="1"/>
      <w:numFmt w:val="decimal"/>
      <w:lvlText w:val="%1."/>
      <w:lvlJc w:val="left"/>
      <w:pPr>
        <w:ind w:left="720" w:hanging="360"/>
      </w:pPr>
    </w:lvl>
    <w:lvl w:ilvl="1" w:tplc="E2823D58">
      <w:start w:val="1"/>
      <w:numFmt w:val="lowerLetter"/>
      <w:lvlText w:val="%2."/>
      <w:lvlJc w:val="left"/>
      <w:pPr>
        <w:ind w:left="1440" w:hanging="360"/>
      </w:pPr>
    </w:lvl>
    <w:lvl w:ilvl="2" w:tplc="D2C6855C">
      <w:start w:val="1"/>
      <w:numFmt w:val="lowerRoman"/>
      <w:lvlText w:val="%3."/>
      <w:lvlJc w:val="right"/>
      <w:pPr>
        <w:ind w:left="2160" w:hanging="180"/>
      </w:pPr>
    </w:lvl>
    <w:lvl w:ilvl="3" w:tplc="93DE5068">
      <w:start w:val="1"/>
      <w:numFmt w:val="decimal"/>
      <w:lvlText w:val="%4."/>
      <w:lvlJc w:val="left"/>
      <w:pPr>
        <w:ind w:left="2880" w:hanging="360"/>
      </w:pPr>
    </w:lvl>
    <w:lvl w:ilvl="4" w:tplc="059CA542">
      <w:start w:val="1"/>
      <w:numFmt w:val="lowerLetter"/>
      <w:lvlText w:val="%5."/>
      <w:lvlJc w:val="left"/>
      <w:pPr>
        <w:ind w:left="3600" w:hanging="360"/>
      </w:pPr>
    </w:lvl>
    <w:lvl w:ilvl="5" w:tplc="53160BA8">
      <w:start w:val="1"/>
      <w:numFmt w:val="lowerRoman"/>
      <w:lvlText w:val="%6."/>
      <w:lvlJc w:val="right"/>
      <w:pPr>
        <w:ind w:left="4320" w:hanging="180"/>
      </w:pPr>
    </w:lvl>
    <w:lvl w:ilvl="6" w:tplc="ADD2D45A">
      <w:start w:val="1"/>
      <w:numFmt w:val="decimal"/>
      <w:lvlText w:val="%7."/>
      <w:lvlJc w:val="left"/>
      <w:pPr>
        <w:ind w:left="5040" w:hanging="360"/>
      </w:pPr>
    </w:lvl>
    <w:lvl w:ilvl="7" w:tplc="1B98F7B2">
      <w:start w:val="1"/>
      <w:numFmt w:val="lowerLetter"/>
      <w:lvlText w:val="%8."/>
      <w:lvlJc w:val="left"/>
      <w:pPr>
        <w:ind w:left="5760" w:hanging="360"/>
      </w:pPr>
    </w:lvl>
    <w:lvl w:ilvl="8" w:tplc="0E94817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6A6CD"/>
    <w:multiLevelType w:val="hybridMultilevel"/>
    <w:tmpl w:val="24D8D5BC"/>
    <w:lvl w:ilvl="0" w:tplc="42FE8E22">
      <w:start w:val="4"/>
      <w:numFmt w:val="upperRoman"/>
      <w:lvlText w:val="%1."/>
      <w:lvlJc w:val="right"/>
      <w:pPr>
        <w:ind w:left="720" w:hanging="360"/>
      </w:pPr>
    </w:lvl>
    <w:lvl w:ilvl="1" w:tplc="2088587E">
      <w:start w:val="1"/>
      <w:numFmt w:val="lowerLetter"/>
      <w:lvlText w:val="%2."/>
      <w:lvlJc w:val="left"/>
      <w:pPr>
        <w:ind w:left="1440" w:hanging="360"/>
      </w:pPr>
    </w:lvl>
    <w:lvl w:ilvl="2" w:tplc="3D4637C4">
      <w:start w:val="1"/>
      <w:numFmt w:val="lowerRoman"/>
      <w:lvlText w:val="%3."/>
      <w:lvlJc w:val="right"/>
      <w:pPr>
        <w:ind w:left="2160" w:hanging="180"/>
      </w:pPr>
    </w:lvl>
    <w:lvl w:ilvl="3" w:tplc="EA905EDE">
      <w:start w:val="1"/>
      <w:numFmt w:val="decimal"/>
      <w:lvlText w:val="%4."/>
      <w:lvlJc w:val="left"/>
      <w:pPr>
        <w:ind w:left="2880" w:hanging="360"/>
      </w:pPr>
    </w:lvl>
    <w:lvl w:ilvl="4" w:tplc="EEF26A70">
      <w:start w:val="1"/>
      <w:numFmt w:val="lowerLetter"/>
      <w:lvlText w:val="%5."/>
      <w:lvlJc w:val="left"/>
      <w:pPr>
        <w:ind w:left="3600" w:hanging="360"/>
      </w:pPr>
    </w:lvl>
    <w:lvl w:ilvl="5" w:tplc="D6D688AE">
      <w:start w:val="1"/>
      <w:numFmt w:val="lowerRoman"/>
      <w:lvlText w:val="%6."/>
      <w:lvlJc w:val="right"/>
      <w:pPr>
        <w:ind w:left="4320" w:hanging="180"/>
      </w:pPr>
    </w:lvl>
    <w:lvl w:ilvl="6" w:tplc="026A060A">
      <w:start w:val="1"/>
      <w:numFmt w:val="decimal"/>
      <w:lvlText w:val="%7."/>
      <w:lvlJc w:val="left"/>
      <w:pPr>
        <w:ind w:left="5040" w:hanging="360"/>
      </w:pPr>
    </w:lvl>
    <w:lvl w:ilvl="7" w:tplc="28AA5B26">
      <w:start w:val="1"/>
      <w:numFmt w:val="lowerLetter"/>
      <w:lvlText w:val="%8."/>
      <w:lvlJc w:val="left"/>
      <w:pPr>
        <w:ind w:left="5760" w:hanging="360"/>
      </w:pPr>
    </w:lvl>
    <w:lvl w:ilvl="8" w:tplc="4FAE40C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F7EC7"/>
    <w:multiLevelType w:val="hybridMultilevel"/>
    <w:tmpl w:val="C77EC5E4"/>
    <w:lvl w:ilvl="0" w:tplc="3C4CACB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9A0A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2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0E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06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07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8B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C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F7D75"/>
    <w:multiLevelType w:val="hybridMultilevel"/>
    <w:tmpl w:val="2D8E1BB4"/>
    <w:lvl w:ilvl="0" w:tplc="3DA4229A">
      <w:start w:val="2"/>
      <w:numFmt w:val="decimal"/>
      <w:lvlText w:val="%1."/>
      <w:lvlJc w:val="left"/>
      <w:pPr>
        <w:ind w:left="720" w:hanging="360"/>
      </w:pPr>
    </w:lvl>
    <w:lvl w:ilvl="1" w:tplc="BC2ED540">
      <w:start w:val="1"/>
      <w:numFmt w:val="lowerLetter"/>
      <w:lvlText w:val="%2."/>
      <w:lvlJc w:val="left"/>
      <w:pPr>
        <w:ind w:left="1440" w:hanging="360"/>
      </w:pPr>
    </w:lvl>
    <w:lvl w:ilvl="2" w:tplc="90768A32">
      <w:start w:val="1"/>
      <w:numFmt w:val="lowerRoman"/>
      <w:lvlText w:val="%3."/>
      <w:lvlJc w:val="right"/>
      <w:pPr>
        <w:ind w:left="2160" w:hanging="180"/>
      </w:pPr>
    </w:lvl>
    <w:lvl w:ilvl="3" w:tplc="2E3646F6">
      <w:start w:val="1"/>
      <w:numFmt w:val="decimal"/>
      <w:lvlText w:val="%4."/>
      <w:lvlJc w:val="left"/>
      <w:pPr>
        <w:ind w:left="2880" w:hanging="360"/>
      </w:pPr>
    </w:lvl>
    <w:lvl w:ilvl="4" w:tplc="C0702C76">
      <w:start w:val="1"/>
      <w:numFmt w:val="lowerLetter"/>
      <w:lvlText w:val="%5."/>
      <w:lvlJc w:val="left"/>
      <w:pPr>
        <w:ind w:left="3600" w:hanging="360"/>
      </w:pPr>
    </w:lvl>
    <w:lvl w:ilvl="5" w:tplc="10CCC946">
      <w:start w:val="1"/>
      <w:numFmt w:val="lowerRoman"/>
      <w:lvlText w:val="%6."/>
      <w:lvlJc w:val="right"/>
      <w:pPr>
        <w:ind w:left="4320" w:hanging="180"/>
      </w:pPr>
    </w:lvl>
    <w:lvl w:ilvl="6" w:tplc="3C283C2E">
      <w:start w:val="1"/>
      <w:numFmt w:val="decimal"/>
      <w:lvlText w:val="%7."/>
      <w:lvlJc w:val="left"/>
      <w:pPr>
        <w:ind w:left="5040" w:hanging="360"/>
      </w:pPr>
    </w:lvl>
    <w:lvl w:ilvl="7" w:tplc="433014BA">
      <w:start w:val="1"/>
      <w:numFmt w:val="lowerLetter"/>
      <w:lvlText w:val="%8."/>
      <w:lvlJc w:val="left"/>
      <w:pPr>
        <w:ind w:left="5760" w:hanging="360"/>
      </w:pPr>
    </w:lvl>
    <w:lvl w:ilvl="8" w:tplc="939E978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215AA"/>
    <w:multiLevelType w:val="hybridMultilevel"/>
    <w:tmpl w:val="9FE2170A"/>
    <w:lvl w:ilvl="0" w:tplc="35E6352A">
      <w:start w:val="1"/>
      <w:numFmt w:val="decimal"/>
      <w:lvlText w:val="%1."/>
      <w:lvlJc w:val="left"/>
      <w:pPr>
        <w:ind w:left="720" w:hanging="360"/>
      </w:pPr>
    </w:lvl>
    <w:lvl w:ilvl="1" w:tplc="DC982F82">
      <w:start w:val="1"/>
      <w:numFmt w:val="lowerLetter"/>
      <w:lvlText w:val="%2."/>
      <w:lvlJc w:val="left"/>
      <w:pPr>
        <w:ind w:left="1440" w:hanging="360"/>
      </w:pPr>
    </w:lvl>
    <w:lvl w:ilvl="2" w:tplc="FF2273BC">
      <w:start w:val="1"/>
      <w:numFmt w:val="lowerRoman"/>
      <w:lvlText w:val="%3."/>
      <w:lvlJc w:val="right"/>
      <w:pPr>
        <w:ind w:left="2160" w:hanging="180"/>
      </w:pPr>
    </w:lvl>
    <w:lvl w:ilvl="3" w:tplc="9222C672">
      <w:start w:val="1"/>
      <w:numFmt w:val="decimal"/>
      <w:lvlText w:val="%4."/>
      <w:lvlJc w:val="left"/>
      <w:pPr>
        <w:ind w:left="2880" w:hanging="360"/>
      </w:pPr>
    </w:lvl>
    <w:lvl w:ilvl="4" w:tplc="A8625D60">
      <w:start w:val="1"/>
      <w:numFmt w:val="lowerLetter"/>
      <w:lvlText w:val="%5."/>
      <w:lvlJc w:val="left"/>
      <w:pPr>
        <w:ind w:left="3600" w:hanging="360"/>
      </w:pPr>
    </w:lvl>
    <w:lvl w:ilvl="5" w:tplc="C1F4531C">
      <w:start w:val="1"/>
      <w:numFmt w:val="lowerRoman"/>
      <w:lvlText w:val="%6."/>
      <w:lvlJc w:val="right"/>
      <w:pPr>
        <w:ind w:left="4320" w:hanging="180"/>
      </w:pPr>
    </w:lvl>
    <w:lvl w:ilvl="6" w:tplc="C932227C">
      <w:start w:val="1"/>
      <w:numFmt w:val="decimal"/>
      <w:lvlText w:val="%7."/>
      <w:lvlJc w:val="left"/>
      <w:pPr>
        <w:ind w:left="5040" w:hanging="360"/>
      </w:pPr>
    </w:lvl>
    <w:lvl w:ilvl="7" w:tplc="6F4C423E">
      <w:start w:val="1"/>
      <w:numFmt w:val="lowerLetter"/>
      <w:lvlText w:val="%8."/>
      <w:lvlJc w:val="left"/>
      <w:pPr>
        <w:ind w:left="5760" w:hanging="360"/>
      </w:pPr>
    </w:lvl>
    <w:lvl w:ilvl="8" w:tplc="8F20213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BA7ABB"/>
    <w:multiLevelType w:val="hybridMultilevel"/>
    <w:tmpl w:val="CBB67902"/>
    <w:lvl w:ilvl="0" w:tplc="C2F84F3A">
      <w:start w:val="10"/>
      <w:numFmt w:val="upperRoman"/>
      <w:lvlText w:val="%1."/>
      <w:lvlJc w:val="right"/>
      <w:pPr>
        <w:ind w:left="720" w:hanging="360"/>
      </w:pPr>
    </w:lvl>
    <w:lvl w:ilvl="1" w:tplc="BF2813FC">
      <w:start w:val="1"/>
      <w:numFmt w:val="lowerLetter"/>
      <w:lvlText w:val="%2."/>
      <w:lvlJc w:val="left"/>
      <w:pPr>
        <w:ind w:left="1440" w:hanging="360"/>
      </w:pPr>
    </w:lvl>
    <w:lvl w:ilvl="2" w:tplc="203861FA">
      <w:start w:val="1"/>
      <w:numFmt w:val="lowerRoman"/>
      <w:lvlText w:val="%3."/>
      <w:lvlJc w:val="right"/>
      <w:pPr>
        <w:ind w:left="2160" w:hanging="180"/>
      </w:pPr>
    </w:lvl>
    <w:lvl w:ilvl="3" w:tplc="30DCAFB8">
      <w:start w:val="1"/>
      <w:numFmt w:val="decimal"/>
      <w:lvlText w:val="%4."/>
      <w:lvlJc w:val="left"/>
      <w:pPr>
        <w:ind w:left="2880" w:hanging="360"/>
      </w:pPr>
    </w:lvl>
    <w:lvl w:ilvl="4" w:tplc="D3061432">
      <w:start w:val="1"/>
      <w:numFmt w:val="lowerLetter"/>
      <w:lvlText w:val="%5."/>
      <w:lvlJc w:val="left"/>
      <w:pPr>
        <w:ind w:left="3600" w:hanging="360"/>
      </w:pPr>
    </w:lvl>
    <w:lvl w:ilvl="5" w:tplc="0F0ED2CE">
      <w:start w:val="1"/>
      <w:numFmt w:val="lowerRoman"/>
      <w:lvlText w:val="%6."/>
      <w:lvlJc w:val="right"/>
      <w:pPr>
        <w:ind w:left="4320" w:hanging="180"/>
      </w:pPr>
    </w:lvl>
    <w:lvl w:ilvl="6" w:tplc="C93C87E2">
      <w:start w:val="1"/>
      <w:numFmt w:val="decimal"/>
      <w:lvlText w:val="%7."/>
      <w:lvlJc w:val="left"/>
      <w:pPr>
        <w:ind w:left="5040" w:hanging="360"/>
      </w:pPr>
    </w:lvl>
    <w:lvl w:ilvl="7" w:tplc="4AD65576">
      <w:start w:val="1"/>
      <w:numFmt w:val="lowerLetter"/>
      <w:lvlText w:val="%8."/>
      <w:lvlJc w:val="left"/>
      <w:pPr>
        <w:ind w:left="5760" w:hanging="360"/>
      </w:pPr>
    </w:lvl>
    <w:lvl w:ilvl="8" w:tplc="2B721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39"/>
  </w:num>
  <w:num w:numId="4">
    <w:abstractNumId w:val="27"/>
  </w:num>
  <w:num w:numId="5">
    <w:abstractNumId w:val="21"/>
  </w:num>
  <w:num w:numId="6">
    <w:abstractNumId w:val="20"/>
  </w:num>
  <w:num w:numId="7">
    <w:abstractNumId w:val="24"/>
  </w:num>
  <w:num w:numId="8">
    <w:abstractNumId w:val="5"/>
  </w:num>
  <w:num w:numId="9">
    <w:abstractNumId w:val="36"/>
  </w:num>
  <w:num w:numId="10">
    <w:abstractNumId w:val="7"/>
  </w:num>
  <w:num w:numId="11">
    <w:abstractNumId w:val="22"/>
  </w:num>
  <w:num w:numId="12">
    <w:abstractNumId w:val="33"/>
  </w:num>
  <w:num w:numId="13">
    <w:abstractNumId w:val="8"/>
  </w:num>
  <w:num w:numId="14">
    <w:abstractNumId w:val="17"/>
  </w:num>
  <w:num w:numId="15">
    <w:abstractNumId w:val="25"/>
  </w:num>
  <w:num w:numId="16">
    <w:abstractNumId w:val="3"/>
  </w:num>
  <w:num w:numId="17">
    <w:abstractNumId w:val="28"/>
  </w:num>
  <w:num w:numId="18">
    <w:abstractNumId w:val="16"/>
  </w:num>
  <w:num w:numId="19">
    <w:abstractNumId w:val="10"/>
  </w:num>
  <w:num w:numId="20">
    <w:abstractNumId w:val="18"/>
  </w:num>
  <w:num w:numId="21">
    <w:abstractNumId w:val="6"/>
  </w:num>
  <w:num w:numId="22">
    <w:abstractNumId w:val="12"/>
  </w:num>
  <w:num w:numId="23">
    <w:abstractNumId w:val="26"/>
  </w:num>
  <w:num w:numId="24">
    <w:abstractNumId w:val="37"/>
  </w:num>
  <w:num w:numId="25">
    <w:abstractNumId w:val="4"/>
  </w:num>
  <w:num w:numId="26">
    <w:abstractNumId w:val="32"/>
  </w:num>
  <w:num w:numId="27">
    <w:abstractNumId w:val="15"/>
  </w:num>
  <w:num w:numId="28">
    <w:abstractNumId w:val="30"/>
  </w:num>
  <w:num w:numId="29">
    <w:abstractNumId w:val="29"/>
  </w:num>
  <w:num w:numId="30">
    <w:abstractNumId w:val="19"/>
  </w:num>
  <w:num w:numId="31">
    <w:abstractNumId w:val="38"/>
  </w:num>
  <w:num w:numId="32">
    <w:abstractNumId w:val="34"/>
  </w:num>
  <w:num w:numId="33">
    <w:abstractNumId w:val="13"/>
  </w:num>
  <w:num w:numId="34">
    <w:abstractNumId w:val="9"/>
  </w:num>
  <w:num w:numId="35">
    <w:abstractNumId w:val="1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0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Drzewicka">
    <w15:presenceInfo w15:providerId="AD" w15:userId="S::bdrzewicka@frse.org.pl::f7d119ce-da6b-4dad-9319-05b5541a560a"/>
  </w15:person>
  <w15:person w15:author="Katarzyna Żarek">
    <w15:presenceInfo w15:providerId="AD" w15:userId="S::klasota@frse.org.pl::e3740ac2-c95b-424c-b1ed-3a9a9eeffe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D9"/>
    <w:rsid w:val="000B090E"/>
    <w:rsid w:val="001152FA"/>
    <w:rsid w:val="001E4044"/>
    <w:rsid w:val="00212B0E"/>
    <w:rsid w:val="002A609E"/>
    <w:rsid w:val="00336BA1"/>
    <w:rsid w:val="00390C52"/>
    <w:rsid w:val="00466412"/>
    <w:rsid w:val="004E768F"/>
    <w:rsid w:val="00583FEB"/>
    <w:rsid w:val="005A7BF5"/>
    <w:rsid w:val="005B24E3"/>
    <w:rsid w:val="005F536D"/>
    <w:rsid w:val="006707CB"/>
    <w:rsid w:val="006C2F4B"/>
    <w:rsid w:val="006E4819"/>
    <w:rsid w:val="00744EAC"/>
    <w:rsid w:val="00746A17"/>
    <w:rsid w:val="00777724"/>
    <w:rsid w:val="00841E16"/>
    <w:rsid w:val="008B411D"/>
    <w:rsid w:val="00906C7F"/>
    <w:rsid w:val="009123C2"/>
    <w:rsid w:val="00A637BE"/>
    <w:rsid w:val="00A8626A"/>
    <w:rsid w:val="00AA7C22"/>
    <w:rsid w:val="00AD50D5"/>
    <w:rsid w:val="00B6096F"/>
    <w:rsid w:val="00B84349"/>
    <w:rsid w:val="00BF5E03"/>
    <w:rsid w:val="00C248D9"/>
    <w:rsid w:val="00C54B62"/>
    <w:rsid w:val="00C945E4"/>
    <w:rsid w:val="00CD7204"/>
    <w:rsid w:val="00CF1505"/>
    <w:rsid w:val="00D31475"/>
    <w:rsid w:val="00E21554"/>
    <w:rsid w:val="00E63EEC"/>
    <w:rsid w:val="00F4075D"/>
    <w:rsid w:val="00FD7B26"/>
    <w:rsid w:val="00FE6925"/>
    <w:rsid w:val="0130CB35"/>
    <w:rsid w:val="026BDC8F"/>
    <w:rsid w:val="0B39F63A"/>
    <w:rsid w:val="0C499C8A"/>
    <w:rsid w:val="0C752277"/>
    <w:rsid w:val="0CFCA210"/>
    <w:rsid w:val="0E26BA4C"/>
    <w:rsid w:val="0FC48D24"/>
    <w:rsid w:val="10C74D91"/>
    <w:rsid w:val="1103DEF5"/>
    <w:rsid w:val="1183A694"/>
    <w:rsid w:val="11FA06E4"/>
    <w:rsid w:val="1331388E"/>
    <w:rsid w:val="13803A2A"/>
    <w:rsid w:val="15BC2050"/>
    <w:rsid w:val="16152527"/>
    <w:rsid w:val="1679D987"/>
    <w:rsid w:val="1756BA2C"/>
    <w:rsid w:val="175B9C68"/>
    <w:rsid w:val="1A410051"/>
    <w:rsid w:val="1C1E9E9C"/>
    <w:rsid w:val="1C7C3F15"/>
    <w:rsid w:val="202CD9FD"/>
    <w:rsid w:val="20DD978F"/>
    <w:rsid w:val="25CAE96E"/>
    <w:rsid w:val="289094A0"/>
    <w:rsid w:val="29687E56"/>
    <w:rsid w:val="29D65A79"/>
    <w:rsid w:val="2A70FDC4"/>
    <w:rsid w:val="2E1123EA"/>
    <w:rsid w:val="2ED52845"/>
    <w:rsid w:val="307229F8"/>
    <w:rsid w:val="30909747"/>
    <w:rsid w:val="31EE670F"/>
    <w:rsid w:val="333ECF54"/>
    <w:rsid w:val="3BE5F338"/>
    <w:rsid w:val="3E874ACD"/>
    <w:rsid w:val="402204CA"/>
    <w:rsid w:val="419E1735"/>
    <w:rsid w:val="44CD3399"/>
    <w:rsid w:val="44E24D70"/>
    <w:rsid w:val="46482263"/>
    <w:rsid w:val="465FD608"/>
    <w:rsid w:val="470F4170"/>
    <w:rsid w:val="4815A53A"/>
    <w:rsid w:val="4BE3421F"/>
    <w:rsid w:val="4EEC7B6A"/>
    <w:rsid w:val="4F08A058"/>
    <w:rsid w:val="4F0FB4FB"/>
    <w:rsid w:val="50349C22"/>
    <w:rsid w:val="55157C6F"/>
    <w:rsid w:val="57E1FD5F"/>
    <w:rsid w:val="59693124"/>
    <w:rsid w:val="5C4768DA"/>
    <w:rsid w:val="5D0D1794"/>
    <w:rsid w:val="5D8D6EAE"/>
    <w:rsid w:val="5E826BB0"/>
    <w:rsid w:val="62B18ED8"/>
    <w:rsid w:val="63434203"/>
    <w:rsid w:val="63EBE9B4"/>
    <w:rsid w:val="65043E29"/>
    <w:rsid w:val="6875ED6B"/>
    <w:rsid w:val="68E56BB1"/>
    <w:rsid w:val="69438D2E"/>
    <w:rsid w:val="6AD9EA8F"/>
    <w:rsid w:val="72896B99"/>
    <w:rsid w:val="748C1537"/>
    <w:rsid w:val="74A02FB6"/>
    <w:rsid w:val="74DE2D34"/>
    <w:rsid w:val="757AE8BC"/>
    <w:rsid w:val="79955447"/>
    <w:rsid w:val="7ABC460B"/>
    <w:rsid w:val="7DDF154A"/>
    <w:rsid w:val="7F94FAD3"/>
    <w:rsid w:val="7FF6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DCC"/>
  <w15:chartTrackingRefBased/>
  <w15:docId w15:val="{0A750E25-CCC5-4B04-8D03-0B7442F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48D9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C248D9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C248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248D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C248D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C248D9"/>
    <w:rPr>
      <w:sz w:val="16"/>
      <w:szCs w:val="16"/>
    </w:rPr>
  </w:style>
  <w:style w:type="character" w:styleId="Uwydatnienie">
    <w:name w:val="Emphasis"/>
    <w:uiPriority w:val="20"/>
    <w:qFormat/>
    <w:rsid w:val="00C248D9"/>
    <w:rPr>
      <w:i/>
      <w:iCs/>
    </w:rPr>
  </w:style>
  <w:style w:type="paragraph" w:styleId="Poprawka">
    <w:name w:val="Revision"/>
    <w:hidden/>
    <w:uiPriority w:val="99"/>
    <w:semiHidden/>
    <w:rsid w:val="009123C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52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4664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64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4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4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frse.org.pl.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OD@cpe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2049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Żarek</dc:creator>
  <cp:keywords/>
  <dc:description/>
  <cp:lastModifiedBy>Pohl Karina  </cp:lastModifiedBy>
  <cp:revision>2</cp:revision>
  <dcterms:created xsi:type="dcterms:W3CDTF">2024-10-28T12:13:00Z</dcterms:created>
  <dcterms:modified xsi:type="dcterms:W3CDTF">2024-10-28T12:13:00Z</dcterms:modified>
</cp:coreProperties>
</file>